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067F" w14:textId="0C6A68B6" w:rsidR="00CD711F" w:rsidRDefault="00CD711F" w:rsidP="00E605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7F66">
        <w:rPr>
          <w:rFonts w:ascii="Times New Roman" w:hAnsi="Times New Roman"/>
          <w:sz w:val="24"/>
          <w:szCs w:val="24"/>
        </w:rPr>
        <w:t>EELNÕU</w:t>
      </w:r>
    </w:p>
    <w:p w14:paraId="41EFAEDE" w14:textId="612BC030" w:rsidR="00F37813" w:rsidRPr="00ED7F66" w:rsidRDefault="00502E1B" w:rsidP="00E605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327A3C" w:rsidRPr="00327A3C">
        <w:rPr>
          <w:rFonts w:ascii="Times New Roman" w:hAnsi="Times New Roman"/>
          <w:sz w:val="24"/>
          <w:szCs w:val="24"/>
        </w:rPr>
        <w:t>.</w:t>
      </w:r>
      <w:r w:rsidR="00626B04">
        <w:rPr>
          <w:rFonts w:ascii="Times New Roman" w:hAnsi="Times New Roman"/>
          <w:sz w:val="24"/>
          <w:szCs w:val="24"/>
        </w:rPr>
        <w:t>0</w:t>
      </w:r>
      <w:r w:rsidR="00AF4102">
        <w:rPr>
          <w:rFonts w:ascii="Times New Roman" w:hAnsi="Times New Roman"/>
          <w:sz w:val="24"/>
          <w:szCs w:val="24"/>
        </w:rPr>
        <w:t>2</w:t>
      </w:r>
      <w:r w:rsidR="00327A3C" w:rsidRPr="00327A3C">
        <w:rPr>
          <w:rFonts w:ascii="Times New Roman" w:hAnsi="Times New Roman"/>
          <w:sz w:val="24"/>
          <w:szCs w:val="24"/>
        </w:rPr>
        <w:t>.202</w:t>
      </w:r>
      <w:r w:rsidR="00626B04">
        <w:rPr>
          <w:rFonts w:ascii="Times New Roman" w:hAnsi="Times New Roman"/>
          <w:sz w:val="24"/>
          <w:szCs w:val="24"/>
        </w:rPr>
        <w:t>6</w:t>
      </w:r>
    </w:p>
    <w:p w14:paraId="47B3F620" w14:textId="77777777" w:rsidR="00CD711F" w:rsidRPr="00ED7F66" w:rsidRDefault="00CD711F" w:rsidP="00E605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508B65" w14:textId="77777777" w:rsidR="004C1CE0" w:rsidRDefault="004C1CE0" w:rsidP="00E605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DF6081C" w14:textId="5B004F06" w:rsidR="00CD711F" w:rsidRPr="00ED7F66" w:rsidRDefault="00694192" w:rsidP="00E605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Töötervishoiu ja tööohutuse seaduse</w:t>
      </w:r>
      <w:r w:rsidR="00B97BCE">
        <w:rPr>
          <w:rFonts w:ascii="Times New Roman" w:hAnsi="Times New Roman"/>
          <w:b/>
          <w:sz w:val="32"/>
          <w:szCs w:val="32"/>
        </w:rPr>
        <w:t xml:space="preserve"> </w:t>
      </w:r>
      <w:commentRangeStart w:id="0"/>
      <w:r w:rsidR="00B97BCE">
        <w:rPr>
          <w:rFonts w:ascii="Times New Roman" w:hAnsi="Times New Roman"/>
          <w:b/>
          <w:sz w:val="32"/>
          <w:szCs w:val="32"/>
        </w:rPr>
        <w:t xml:space="preserve">ning </w:t>
      </w:r>
      <w:r w:rsidR="002637F1">
        <w:rPr>
          <w:rFonts w:ascii="Times New Roman" w:hAnsi="Times New Roman"/>
          <w:b/>
          <w:sz w:val="32"/>
          <w:szCs w:val="32"/>
        </w:rPr>
        <w:t>teiste</w:t>
      </w:r>
      <w:r w:rsidR="002637F1" w:rsidRPr="008461F6">
        <w:rPr>
          <w:rFonts w:ascii="Times New Roman" w:hAnsi="Times New Roman"/>
          <w:b/>
          <w:sz w:val="32"/>
          <w:szCs w:val="32"/>
        </w:rPr>
        <w:t xml:space="preserve"> </w:t>
      </w:r>
      <w:r w:rsidR="008461F6" w:rsidRPr="008461F6">
        <w:rPr>
          <w:rFonts w:ascii="Times New Roman" w:hAnsi="Times New Roman"/>
          <w:b/>
          <w:sz w:val="32"/>
          <w:szCs w:val="32"/>
        </w:rPr>
        <w:t>seadus</w:t>
      </w:r>
      <w:r w:rsidR="002637F1">
        <w:rPr>
          <w:rFonts w:ascii="Times New Roman" w:hAnsi="Times New Roman"/>
          <w:b/>
          <w:sz w:val="32"/>
          <w:szCs w:val="32"/>
        </w:rPr>
        <w:t>t</w:t>
      </w:r>
      <w:r w:rsidR="008461F6" w:rsidRPr="008461F6">
        <w:rPr>
          <w:rFonts w:ascii="Times New Roman" w:hAnsi="Times New Roman"/>
          <w:b/>
          <w:sz w:val="32"/>
          <w:szCs w:val="32"/>
        </w:rPr>
        <w:t xml:space="preserve">e </w:t>
      </w:r>
      <w:r w:rsidR="007E38F7">
        <w:rPr>
          <w:rFonts w:ascii="Times New Roman" w:hAnsi="Times New Roman"/>
          <w:b/>
          <w:sz w:val="32"/>
          <w:szCs w:val="32"/>
        </w:rPr>
        <w:t>muutmise seadus</w:t>
      </w:r>
      <w:commentRangeEnd w:id="0"/>
      <w:r w:rsidR="004948E1">
        <w:rPr>
          <w:rStyle w:val="Kommentaariviide"/>
        </w:rPr>
        <w:commentReference w:id="0"/>
      </w:r>
    </w:p>
    <w:p w14:paraId="1A40B180" w14:textId="77777777" w:rsidR="00577808" w:rsidRDefault="00577808" w:rsidP="00E6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F9E11" w14:textId="339960E2" w:rsidR="004849ED" w:rsidRPr="004849ED" w:rsidRDefault="004849ED" w:rsidP="00E605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49ED">
        <w:rPr>
          <w:rFonts w:ascii="Times New Roman" w:hAnsi="Times New Roman"/>
          <w:b/>
          <w:bCs/>
          <w:sz w:val="24"/>
          <w:szCs w:val="24"/>
        </w:rPr>
        <w:t>§</w:t>
      </w:r>
      <w:r w:rsidR="005B15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9ED">
        <w:rPr>
          <w:rFonts w:ascii="Times New Roman" w:hAnsi="Times New Roman"/>
          <w:b/>
          <w:bCs/>
          <w:sz w:val="24"/>
          <w:szCs w:val="24"/>
        </w:rPr>
        <w:t>1. Töötervishoiu ja tööohutuse seaduse muutmine</w:t>
      </w:r>
    </w:p>
    <w:p w14:paraId="75943E79" w14:textId="77777777" w:rsidR="004849ED" w:rsidRDefault="004849ED" w:rsidP="00E6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E62CBA" w14:textId="519FABF2" w:rsidR="00200963" w:rsidRDefault="00577808" w:rsidP="00E6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Töötervishoiu ja tööohutuse seaduses</w:t>
      </w:r>
      <w:r w:rsidR="00694192" w:rsidRPr="00E605C0">
        <w:rPr>
          <w:rFonts w:ascii="Times New Roman" w:hAnsi="Times New Roman"/>
          <w:sz w:val="24"/>
          <w:szCs w:val="24"/>
        </w:rPr>
        <w:t xml:space="preserve"> </w:t>
      </w:r>
      <w:r w:rsidR="00CD711F" w:rsidRPr="00E605C0">
        <w:rPr>
          <w:rFonts w:ascii="Times New Roman" w:hAnsi="Times New Roman"/>
          <w:sz w:val="24"/>
          <w:szCs w:val="24"/>
        </w:rPr>
        <w:t>tehakse järgmised muudatused:</w:t>
      </w:r>
    </w:p>
    <w:p w14:paraId="1F4EC260" w14:textId="77777777" w:rsidR="00200963" w:rsidRDefault="00200963" w:rsidP="00E6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6D6BC" w14:textId="6B1653C3" w:rsidR="00595CAD" w:rsidRDefault="008C72C1" w:rsidP="008C7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2C1">
        <w:rPr>
          <w:rFonts w:ascii="Times New Roman" w:hAnsi="Times New Roman"/>
          <w:b/>
          <w:bCs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595CAD">
        <w:rPr>
          <w:rFonts w:ascii="Times New Roman" w:hAnsi="Times New Roman"/>
          <w:sz w:val="24"/>
          <w:szCs w:val="24"/>
        </w:rPr>
        <w:t>paragrahvi 1 lõi</w:t>
      </w:r>
      <w:r w:rsidR="00EE2DF0">
        <w:rPr>
          <w:rFonts w:ascii="Times New Roman" w:hAnsi="Times New Roman"/>
          <w:sz w:val="24"/>
          <w:szCs w:val="24"/>
        </w:rPr>
        <w:t>ke 3 punkt 3 tunnistatakse kehtetuks;</w:t>
      </w:r>
    </w:p>
    <w:p w14:paraId="715AD47A" w14:textId="77777777" w:rsidR="00595CAD" w:rsidRDefault="00595CAD" w:rsidP="008C7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39872" w14:textId="1BBE882C" w:rsidR="00CB2D28" w:rsidRPr="008C72C1" w:rsidRDefault="00595CAD" w:rsidP="008C7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CAD">
        <w:rPr>
          <w:rFonts w:ascii="Times New Roman" w:hAnsi="Times New Roman"/>
          <w:b/>
          <w:bCs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="00CB2D28" w:rsidRPr="008C72C1">
        <w:rPr>
          <w:rFonts w:ascii="Times New Roman" w:hAnsi="Times New Roman"/>
          <w:sz w:val="24"/>
          <w:szCs w:val="24"/>
        </w:rPr>
        <w:t xml:space="preserve">paragrahvi 1 </w:t>
      </w:r>
      <w:r w:rsidR="00793A27">
        <w:rPr>
          <w:rFonts w:ascii="Times New Roman" w:hAnsi="Times New Roman"/>
          <w:sz w:val="24"/>
          <w:szCs w:val="24"/>
        </w:rPr>
        <w:t xml:space="preserve">täiendatakse lõikega </w:t>
      </w:r>
      <w:r w:rsidR="00820B2D">
        <w:rPr>
          <w:rFonts w:ascii="Times New Roman" w:hAnsi="Times New Roman"/>
          <w:sz w:val="24"/>
          <w:szCs w:val="24"/>
        </w:rPr>
        <w:t>3</w:t>
      </w:r>
      <w:r w:rsidR="00820B2D">
        <w:rPr>
          <w:rFonts w:ascii="Times New Roman" w:hAnsi="Times New Roman"/>
          <w:sz w:val="24"/>
          <w:szCs w:val="24"/>
          <w:vertAlign w:val="superscript"/>
        </w:rPr>
        <w:t>1</w:t>
      </w:r>
      <w:r w:rsidR="00820B2D">
        <w:rPr>
          <w:rFonts w:ascii="Times New Roman" w:hAnsi="Times New Roman"/>
          <w:sz w:val="24"/>
          <w:szCs w:val="24"/>
        </w:rPr>
        <w:t xml:space="preserve"> järgmises </w:t>
      </w:r>
      <w:r w:rsidR="00B42429">
        <w:rPr>
          <w:rFonts w:ascii="Times New Roman" w:hAnsi="Times New Roman"/>
          <w:sz w:val="24"/>
          <w:szCs w:val="24"/>
        </w:rPr>
        <w:t>sõnastuses:</w:t>
      </w:r>
    </w:p>
    <w:p w14:paraId="727C1066" w14:textId="77777777" w:rsidR="00CB2D28" w:rsidRDefault="00CB2D28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7E6FB6" w14:textId="64C0A6D0" w:rsidR="00D4746E" w:rsidRDefault="00D4746E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</w:t>
      </w:r>
      <w:r w:rsidR="00C729C2">
        <w:rPr>
          <w:rFonts w:ascii="Times New Roman" w:hAnsi="Times New Roman"/>
          <w:sz w:val="24"/>
          <w:szCs w:val="24"/>
        </w:rPr>
        <w:t>3</w:t>
      </w:r>
      <w:r w:rsidR="00C729C2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D4746E">
        <w:rPr>
          <w:rFonts w:ascii="Times New Roman" w:hAnsi="Times New Roman"/>
          <w:sz w:val="24"/>
          <w:szCs w:val="24"/>
        </w:rPr>
        <w:t>Käesolevat seadust</w:t>
      </w:r>
      <w:r w:rsidR="00414684">
        <w:rPr>
          <w:rFonts w:ascii="Times New Roman" w:hAnsi="Times New Roman"/>
          <w:sz w:val="24"/>
          <w:szCs w:val="24"/>
        </w:rPr>
        <w:t xml:space="preserve">, välja </w:t>
      </w:r>
      <w:r w:rsidR="00414684" w:rsidRPr="001377CD">
        <w:rPr>
          <w:rFonts w:ascii="Times New Roman" w:hAnsi="Times New Roman"/>
          <w:sz w:val="24"/>
          <w:szCs w:val="24"/>
        </w:rPr>
        <w:t xml:space="preserve">arvatud </w:t>
      </w:r>
      <w:r w:rsidR="00A465D8" w:rsidRPr="001377CD">
        <w:rPr>
          <w:rFonts w:ascii="Times New Roman" w:hAnsi="Times New Roman"/>
          <w:sz w:val="24"/>
          <w:szCs w:val="24"/>
        </w:rPr>
        <w:t>§ 12 lõike</w:t>
      </w:r>
      <w:r w:rsidR="000D6126" w:rsidRPr="001377CD">
        <w:rPr>
          <w:rFonts w:ascii="Times New Roman" w:hAnsi="Times New Roman"/>
          <w:sz w:val="24"/>
          <w:szCs w:val="24"/>
        </w:rPr>
        <w:t>i</w:t>
      </w:r>
      <w:r w:rsidR="00A465D8" w:rsidRPr="001377CD">
        <w:rPr>
          <w:rFonts w:ascii="Times New Roman" w:hAnsi="Times New Roman"/>
          <w:sz w:val="24"/>
          <w:szCs w:val="24"/>
        </w:rPr>
        <w:t>d 4</w:t>
      </w:r>
      <w:r w:rsidR="000B1598" w:rsidRPr="001377CD">
        <w:rPr>
          <w:rFonts w:ascii="Times New Roman" w:hAnsi="Times New Roman"/>
          <w:sz w:val="24"/>
          <w:szCs w:val="24"/>
        </w:rPr>
        <w:t>–</w:t>
      </w:r>
      <w:r w:rsidR="00A465D8" w:rsidRPr="001377CD">
        <w:rPr>
          <w:rFonts w:ascii="Times New Roman" w:hAnsi="Times New Roman"/>
          <w:sz w:val="24"/>
          <w:szCs w:val="24"/>
        </w:rPr>
        <w:t>9</w:t>
      </w:r>
      <w:r w:rsidR="00F760E6" w:rsidRPr="000043F1">
        <w:rPr>
          <w:rFonts w:ascii="Times New Roman" w:hAnsi="Times New Roman"/>
          <w:sz w:val="24"/>
          <w:szCs w:val="24"/>
        </w:rPr>
        <w:t xml:space="preserve">, </w:t>
      </w:r>
      <w:r w:rsidR="001377CD" w:rsidRPr="001377CD">
        <w:rPr>
          <w:rFonts w:ascii="Times New Roman" w:hAnsi="Times New Roman"/>
          <w:sz w:val="24"/>
        </w:rPr>
        <w:t>§</w:t>
      </w:r>
      <w:r w:rsidR="00C70965">
        <w:rPr>
          <w:rFonts w:ascii="Times New Roman" w:hAnsi="Times New Roman"/>
          <w:sz w:val="24"/>
        </w:rPr>
        <w:t>-e</w:t>
      </w:r>
      <w:r w:rsidR="001377CD" w:rsidRPr="001377CD">
        <w:rPr>
          <w:rFonts w:ascii="Times New Roman" w:hAnsi="Times New Roman"/>
          <w:sz w:val="24"/>
        </w:rPr>
        <w:t xml:space="preserve"> 12</w:t>
      </w:r>
      <w:r w:rsidR="001377CD" w:rsidRPr="001377CD">
        <w:rPr>
          <w:rFonts w:ascii="Times New Roman" w:hAnsi="Times New Roman"/>
          <w:sz w:val="24"/>
          <w:vertAlign w:val="superscript"/>
        </w:rPr>
        <w:t>2</w:t>
      </w:r>
      <w:r w:rsidR="00C70965" w:rsidRPr="001377CD">
        <w:rPr>
          <w:rFonts w:ascii="Times New Roman" w:hAnsi="Times New Roman"/>
          <w:sz w:val="24"/>
          <w:szCs w:val="24"/>
        </w:rPr>
        <w:t>–</w:t>
      </w:r>
      <w:r w:rsidR="001377CD" w:rsidRPr="001377CD">
        <w:rPr>
          <w:rFonts w:ascii="Times New Roman" w:hAnsi="Times New Roman"/>
          <w:sz w:val="24"/>
        </w:rPr>
        <w:t>12</w:t>
      </w:r>
      <w:r w:rsidR="001377CD" w:rsidRPr="001377CD">
        <w:rPr>
          <w:rFonts w:ascii="Times New Roman" w:hAnsi="Times New Roman"/>
          <w:sz w:val="24"/>
          <w:vertAlign w:val="superscript"/>
        </w:rPr>
        <w:t>5</w:t>
      </w:r>
      <w:r w:rsidR="001377CD" w:rsidRPr="001377CD">
        <w:rPr>
          <w:rFonts w:ascii="Times New Roman" w:hAnsi="Times New Roman"/>
          <w:sz w:val="24"/>
        </w:rPr>
        <w:t xml:space="preserve"> </w:t>
      </w:r>
      <w:r w:rsidR="00A465D8" w:rsidRPr="001377CD">
        <w:rPr>
          <w:rFonts w:ascii="Times New Roman" w:hAnsi="Times New Roman"/>
          <w:sz w:val="24"/>
          <w:szCs w:val="24"/>
        </w:rPr>
        <w:t>ja § 24 lõiget 2,</w:t>
      </w:r>
      <w:r w:rsidRPr="00D4746E">
        <w:rPr>
          <w:rFonts w:ascii="Times New Roman" w:hAnsi="Times New Roman"/>
          <w:sz w:val="24"/>
          <w:szCs w:val="24"/>
        </w:rPr>
        <w:t xml:space="preserve"> </w:t>
      </w:r>
      <w:r w:rsidR="00281D72">
        <w:rPr>
          <w:rFonts w:ascii="Times New Roman" w:hAnsi="Times New Roman"/>
          <w:sz w:val="24"/>
          <w:szCs w:val="24"/>
        </w:rPr>
        <w:t xml:space="preserve">ei kohaldata </w:t>
      </w:r>
      <w:r w:rsidR="00A465D8">
        <w:rPr>
          <w:rFonts w:ascii="Times New Roman" w:hAnsi="Times New Roman"/>
          <w:sz w:val="24"/>
          <w:szCs w:val="24"/>
        </w:rPr>
        <w:t xml:space="preserve">osaühingu </w:t>
      </w:r>
      <w:r w:rsidR="00ED4E25">
        <w:rPr>
          <w:rFonts w:ascii="Times New Roman" w:hAnsi="Times New Roman"/>
          <w:sz w:val="24"/>
          <w:szCs w:val="24"/>
        </w:rPr>
        <w:t>suhtes</w:t>
      </w:r>
      <w:r w:rsidR="008251BE">
        <w:rPr>
          <w:rFonts w:ascii="Times New Roman" w:hAnsi="Times New Roman"/>
          <w:sz w:val="24"/>
          <w:szCs w:val="24"/>
        </w:rPr>
        <w:t xml:space="preserve">, </w:t>
      </w:r>
      <w:r w:rsidR="00A34FC1">
        <w:rPr>
          <w:rFonts w:ascii="Times New Roman" w:hAnsi="Times New Roman"/>
          <w:sz w:val="24"/>
          <w:szCs w:val="24"/>
        </w:rPr>
        <w:t>mille ainuo</w:t>
      </w:r>
      <w:r w:rsidR="006B4FE1">
        <w:rPr>
          <w:rFonts w:ascii="Times New Roman" w:hAnsi="Times New Roman"/>
          <w:sz w:val="24"/>
          <w:szCs w:val="24"/>
        </w:rPr>
        <w:t>s</w:t>
      </w:r>
      <w:r w:rsidR="00A34FC1">
        <w:rPr>
          <w:rFonts w:ascii="Times New Roman" w:hAnsi="Times New Roman"/>
          <w:sz w:val="24"/>
          <w:szCs w:val="24"/>
        </w:rPr>
        <w:t xml:space="preserve">anik on ühtlasi </w:t>
      </w:r>
      <w:r w:rsidR="009C67AA">
        <w:rPr>
          <w:rFonts w:ascii="Times New Roman" w:hAnsi="Times New Roman"/>
          <w:sz w:val="24"/>
          <w:szCs w:val="24"/>
        </w:rPr>
        <w:t xml:space="preserve">selle </w:t>
      </w:r>
      <w:r w:rsidR="00A34FC1">
        <w:rPr>
          <w:rFonts w:ascii="Times New Roman" w:hAnsi="Times New Roman"/>
          <w:sz w:val="24"/>
          <w:szCs w:val="24"/>
        </w:rPr>
        <w:t xml:space="preserve">osaühingu </w:t>
      </w:r>
      <w:r w:rsidR="00CB5B5F">
        <w:rPr>
          <w:rFonts w:ascii="Times New Roman" w:hAnsi="Times New Roman"/>
          <w:sz w:val="24"/>
          <w:szCs w:val="24"/>
        </w:rPr>
        <w:t>ainus juhatuse liige ja töötaja</w:t>
      </w:r>
      <w:r w:rsidR="00182C8E">
        <w:rPr>
          <w:rFonts w:ascii="Times New Roman" w:hAnsi="Times New Roman"/>
          <w:sz w:val="24"/>
          <w:szCs w:val="24"/>
        </w:rPr>
        <w:t>.</w:t>
      </w:r>
      <w:r w:rsidRPr="00DB781B">
        <w:rPr>
          <w:rFonts w:ascii="Times New Roman" w:hAnsi="Times New Roman"/>
          <w:sz w:val="24"/>
          <w:szCs w:val="24"/>
        </w:rPr>
        <w:t>“</w:t>
      </w:r>
      <w:r w:rsidR="00904232" w:rsidRPr="00DB781B">
        <w:rPr>
          <w:rFonts w:ascii="Times New Roman" w:hAnsi="Times New Roman"/>
          <w:sz w:val="24"/>
          <w:szCs w:val="24"/>
        </w:rPr>
        <w:t>;</w:t>
      </w:r>
    </w:p>
    <w:p w14:paraId="3E672EFD" w14:textId="77777777" w:rsidR="004C00A8" w:rsidRDefault="004C00A8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7FB8C" w14:textId="70D74BE8" w:rsidR="004C00A8" w:rsidRDefault="004C00A8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commentRangeStart w:id="1"/>
      <w:r w:rsidRPr="00FF2E15">
        <w:rPr>
          <w:rFonts w:ascii="Times New Roman" w:hAnsi="Times New Roman"/>
          <w:b/>
          <w:bCs/>
          <w:sz w:val="24"/>
          <w:szCs w:val="24"/>
        </w:rPr>
        <w:t>3)</w:t>
      </w:r>
      <w:commentRangeEnd w:id="1"/>
      <w:r w:rsidR="00AB2029">
        <w:rPr>
          <w:rStyle w:val="Kommentaariviide"/>
        </w:rPr>
        <w:commentReference w:id="1"/>
      </w:r>
      <w:r>
        <w:rPr>
          <w:rFonts w:ascii="Times New Roman" w:hAnsi="Times New Roman"/>
          <w:sz w:val="24"/>
          <w:szCs w:val="24"/>
        </w:rPr>
        <w:t xml:space="preserve"> paragrahvi 4 täiendatakse lõigetega </w:t>
      </w:r>
      <w:r w:rsidR="002E6113">
        <w:rPr>
          <w:rFonts w:ascii="Times New Roman" w:hAnsi="Times New Roman"/>
          <w:sz w:val="24"/>
          <w:szCs w:val="24"/>
        </w:rPr>
        <w:t>6</w:t>
      </w:r>
      <w:r w:rsidR="00FF2E15">
        <w:rPr>
          <w:rFonts w:ascii="Times New Roman" w:hAnsi="Times New Roman"/>
          <w:sz w:val="24"/>
          <w:szCs w:val="24"/>
        </w:rPr>
        <w:t xml:space="preserve"> ja 7</w:t>
      </w:r>
      <w:r>
        <w:rPr>
          <w:rFonts w:ascii="Times New Roman" w:hAnsi="Times New Roman"/>
          <w:sz w:val="24"/>
          <w:szCs w:val="24"/>
        </w:rPr>
        <w:t xml:space="preserve"> järgmises sõnastuses</w:t>
      </w:r>
      <w:r w:rsidR="001535BC">
        <w:rPr>
          <w:rFonts w:ascii="Times New Roman" w:hAnsi="Times New Roman"/>
          <w:sz w:val="24"/>
          <w:szCs w:val="24"/>
        </w:rPr>
        <w:t>:</w:t>
      </w:r>
    </w:p>
    <w:p w14:paraId="521DBF18" w14:textId="77777777" w:rsidR="004C00A8" w:rsidRDefault="004C00A8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CA3C6" w14:textId="2ACC04A1" w:rsidR="004C00A8" w:rsidRDefault="004C00A8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2E6113">
        <w:rPr>
          <w:rFonts w:ascii="Times New Roman" w:hAnsi="Times New Roman"/>
          <w:sz w:val="24"/>
          <w:szCs w:val="24"/>
        </w:rPr>
        <w:t xml:space="preserve">(6) </w:t>
      </w:r>
      <w:r w:rsidR="002E6113" w:rsidRPr="002E6113">
        <w:rPr>
          <w:rFonts w:ascii="Times New Roman" w:hAnsi="Times New Roman"/>
          <w:sz w:val="24"/>
          <w:szCs w:val="24"/>
        </w:rPr>
        <w:t xml:space="preserve">Tööandja </w:t>
      </w:r>
      <w:r w:rsidR="003D4D3E">
        <w:rPr>
          <w:rFonts w:ascii="Times New Roman" w:hAnsi="Times New Roman"/>
          <w:sz w:val="24"/>
          <w:szCs w:val="24"/>
        </w:rPr>
        <w:t>paigutab</w:t>
      </w:r>
      <w:r w:rsidR="00325924">
        <w:rPr>
          <w:rFonts w:ascii="Times New Roman" w:hAnsi="Times New Roman"/>
          <w:sz w:val="24"/>
          <w:szCs w:val="24"/>
        </w:rPr>
        <w:t xml:space="preserve"> </w:t>
      </w:r>
      <w:r w:rsidR="00E92131">
        <w:rPr>
          <w:rFonts w:ascii="Times New Roman" w:hAnsi="Times New Roman"/>
          <w:sz w:val="24"/>
          <w:szCs w:val="24"/>
        </w:rPr>
        <w:t xml:space="preserve">tööohutuse tagamiseks </w:t>
      </w:r>
      <w:r w:rsidR="001535BC">
        <w:rPr>
          <w:rFonts w:ascii="Times New Roman" w:hAnsi="Times New Roman"/>
          <w:sz w:val="24"/>
          <w:szCs w:val="24"/>
        </w:rPr>
        <w:t xml:space="preserve">ehitusplatsil </w:t>
      </w:r>
      <w:r w:rsidR="004042F6">
        <w:rPr>
          <w:rFonts w:ascii="Times New Roman" w:hAnsi="Times New Roman"/>
          <w:sz w:val="24"/>
          <w:szCs w:val="24"/>
        </w:rPr>
        <w:t xml:space="preserve">ehitustööde </w:t>
      </w:r>
      <w:r w:rsidR="00F77E68">
        <w:rPr>
          <w:rFonts w:ascii="Times New Roman" w:hAnsi="Times New Roman"/>
          <w:sz w:val="24"/>
          <w:szCs w:val="24"/>
        </w:rPr>
        <w:t>te</w:t>
      </w:r>
      <w:r w:rsidR="008F2D48">
        <w:rPr>
          <w:rFonts w:ascii="Times New Roman" w:hAnsi="Times New Roman"/>
          <w:sz w:val="24"/>
          <w:szCs w:val="24"/>
        </w:rPr>
        <w:t>ge</w:t>
      </w:r>
      <w:r w:rsidR="00F77E68">
        <w:rPr>
          <w:rFonts w:ascii="Times New Roman" w:hAnsi="Times New Roman"/>
          <w:sz w:val="24"/>
          <w:szCs w:val="24"/>
        </w:rPr>
        <w:t>mise aja</w:t>
      </w:r>
      <w:r w:rsidR="003D4D3E">
        <w:rPr>
          <w:rFonts w:ascii="Times New Roman" w:hAnsi="Times New Roman"/>
          <w:sz w:val="24"/>
          <w:szCs w:val="24"/>
        </w:rPr>
        <w:t>ks nähtavale kohale</w:t>
      </w:r>
      <w:r w:rsidR="00F77E68">
        <w:rPr>
          <w:rFonts w:ascii="Times New Roman" w:hAnsi="Times New Roman"/>
          <w:sz w:val="24"/>
          <w:szCs w:val="24"/>
        </w:rPr>
        <w:t xml:space="preserve"> </w:t>
      </w:r>
      <w:r w:rsidR="002E6113" w:rsidRPr="002E6113">
        <w:rPr>
          <w:rFonts w:ascii="Times New Roman" w:hAnsi="Times New Roman"/>
          <w:sz w:val="24"/>
          <w:szCs w:val="24"/>
        </w:rPr>
        <w:t>ehitusplatsi</w:t>
      </w:r>
      <w:r w:rsidR="000B7512">
        <w:rPr>
          <w:rFonts w:ascii="Times New Roman" w:hAnsi="Times New Roman"/>
          <w:sz w:val="24"/>
          <w:szCs w:val="24"/>
        </w:rPr>
        <w:t xml:space="preserve"> eest vastutavate isikute</w:t>
      </w:r>
      <w:r w:rsidR="002E6113" w:rsidRPr="002E6113">
        <w:rPr>
          <w:rFonts w:ascii="Times New Roman" w:hAnsi="Times New Roman"/>
          <w:sz w:val="24"/>
          <w:szCs w:val="24"/>
        </w:rPr>
        <w:t xml:space="preserve"> </w:t>
      </w:r>
      <w:r w:rsidR="00D54A67">
        <w:rPr>
          <w:rFonts w:ascii="Times New Roman" w:hAnsi="Times New Roman"/>
          <w:sz w:val="24"/>
          <w:szCs w:val="24"/>
        </w:rPr>
        <w:t xml:space="preserve">ja </w:t>
      </w:r>
      <w:r w:rsidR="00996DDA">
        <w:rPr>
          <w:rFonts w:ascii="Times New Roman" w:hAnsi="Times New Roman"/>
          <w:sz w:val="24"/>
          <w:szCs w:val="24"/>
        </w:rPr>
        <w:t>ehitusplatsil</w:t>
      </w:r>
      <w:r w:rsidR="00D54A67">
        <w:rPr>
          <w:rFonts w:ascii="Times New Roman" w:hAnsi="Times New Roman"/>
          <w:sz w:val="24"/>
          <w:szCs w:val="24"/>
        </w:rPr>
        <w:t xml:space="preserve"> tööohutuse </w:t>
      </w:r>
      <w:r w:rsidR="002E6113" w:rsidRPr="002E6113">
        <w:rPr>
          <w:rFonts w:ascii="Times New Roman" w:hAnsi="Times New Roman"/>
          <w:sz w:val="24"/>
          <w:szCs w:val="24"/>
        </w:rPr>
        <w:t xml:space="preserve">eest vastutavate isikute </w:t>
      </w:r>
      <w:r w:rsidR="002E6113" w:rsidRPr="00C81D7D">
        <w:rPr>
          <w:rFonts w:ascii="Times New Roman" w:hAnsi="Times New Roman"/>
          <w:sz w:val="24"/>
          <w:szCs w:val="24"/>
        </w:rPr>
        <w:t>nim</w:t>
      </w:r>
      <w:commentRangeStart w:id="2"/>
      <w:r w:rsidR="002E6113" w:rsidRPr="00C81D7D">
        <w:rPr>
          <w:rFonts w:ascii="Times New Roman" w:hAnsi="Times New Roman"/>
          <w:sz w:val="24"/>
          <w:szCs w:val="24"/>
        </w:rPr>
        <w:t>e</w:t>
      </w:r>
      <w:ins w:id="3" w:author="Mari Koik - JUSTDIGI" w:date="2026-03-11T14:31:00Z" w16du:dateUtc="2026-03-11T12:31:00Z">
        <w:r w:rsidR="00C81D7D">
          <w:rPr>
            <w:rFonts w:ascii="Times New Roman" w:hAnsi="Times New Roman"/>
            <w:sz w:val="24"/>
            <w:szCs w:val="24"/>
          </w:rPr>
          <w:t>d</w:t>
        </w:r>
      </w:ins>
      <w:commentRangeEnd w:id="2"/>
      <w:r w:rsidR="004C6313">
        <w:rPr>
          <w:rStyle w:val="Kommentaariviide"/>
        </w:rPr>
        <w:commentReference w:id="2"/>
      </w:r>
      <w:r w:rsidR="002E6113" w:rsidRPr="002E6113">
        <w:rPr>
          <w:rFonts w:ascii="Times New Roman" w:hAnsi="Times New Roman"/>
          <w:sz w:val="24"/>
          <w:szCs w:val="24"/>
        </w:rPr>
        <w:t xml:space="preserve"> ja kontaktandmed.</w:t>
      </w:r>
    </w:p>
    <w:p w14:paraId="75529DE1" w14:textId="77777777" w:rsidR="00FF2E15" w:rsidRDefault="00FF2E15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4A413" w14:textId="51CBE20E" w:rsidR="00FF2E15" w:rsidRDefault="00FF2E15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r w:rsidR="00B1070D">
        <w:rPr>
          <w:rFonts w:ascii="Times New Roman" w:hAnsi="Times New Roman"/>
          <w:sz w:val="24"/>
          <w:szCs w:val="24"/>
        </w:rPr>
        <w:t xml:space="preserve">Tööandjal ja Tööinspektsioonil on </w:t>
      </w:r>
      <w:r w:rsidR="00AA733F">
        <w:rPr>
          <w:rFonts w:ascii="Times New Roman" w:hAnsi="Times New Roman"/>
          <w:sz w:val="24"/>
          <w:szCs w:val="24"/>
        </w:rPr>
        <w:t xml:space="preserve">õigus </w:t>
      </w:r>
      <w:r w:rsidR="005A0925">
        <w:rPr>
          <w:rFonts w:ascii="Times New Roman" w:hAnsi="Times New Roman"/>
          <w:sz w:val="24"/>
          <w:szCs w:val="24"/>
        </w:rPr>
        <w:t>asbestitöö</w:t>
      </w:r>
      <w:r w:rsidR="00AF6E13">
        <w:rPr>
          <w:rFonts w:ascii="Times New Roman" w:hAnsi="Times New Roman"/>
          <w:sz w:val="24"/>
          <w:szCs w:val="24"/>
        </w:rPr>
        <w:t xml:space="preserve">le esitatavate </w:t>
      </w:r>
      <w:r w:rsidR="00B1070D">
        <w:rPr>
          <w:rFonts w:ascii="Times New Roman" w:hAnsi="Times New Roman"/>
          <w:sz w:val="24"/>
          <w:szCs w:val="24"/>
        </w:rPr>
        <w:t xml:space="preserve">töötervishoiu ja tööohutuse nõuete </w:t>
      </w:r>
      <w:r w:rsidR="00AF6E13">
        <w:rPr>
          <w:rFonts w:ascii="Times New Roman" w:hAnsi="Times New Roman"/>
          <w:sz w:val="24"/>
          <w:szCs w:val="24"/>
        </w:rPr>
        <w:t xml:space="preserve">täitmise </w:t>
      </w:r>
      <w:r w:rsidR="00B1070D">
        <w:rPr>
          <w:rFonts w:ascii="Times New Roman" w:hAnsi="Times New Roman"/>
          <w:sz w:val="24"/>
          <w:szCs w:val="24"/>
        </w:rPr>
        <w:t>tagamiseks</w:t>
      </w:r>
      <w:r w:rsidR="00975076">
        <w:rPr>
          <w:rFonts w:ascii="Times New Roman" w:hAnsi="Times New Roman"/>
          <w:sz w:val="24"/>
          <w:szCs w:val="24"/>
        </w:rPr>
        <w:t xml:space="preserve"> </w:t>
      </w:r>
      <w:r w:rsidR="00AA733F">
        <w:rPr>
          <w:rFonts w:ascii="Times New Roman" w:hAnsi="Times New Roman"/>
          <w:sz w:val="24"/>
          <w:szCs w:val="24"/>
        </w:rPr>
        <w:t>t</w:t>
      </w:r>
      <w:r w:rsidR="00B1070D">
        <w:rPr>
          <w:rFonts w:ascii="Times New Roman" w:hAnsi="Times New Roman"/>
          <w:sz w:val="24"/>
          <w:szCs w:val="24"/>
        </w:rPr>
        <w:t xml:space="preserve">öödelda </w:t>
      </w:r>
      <w:r w:rsidR="00AF6E13">
        <w:rPr>
          <w:rFonts w:ascii="Times New Roman" w:hAnsi="Times New Roman"/>
          <w:sz w:val="24"/>
          <w:szCs w:val="24"/>
        </w:rPr>
        <w:t xml:space="preserve">järgmisi </w:t>
      </w:r>
      <w:r w:rsidR="00CB13BB">
        <w:rPr>
          <w:rFonts w:ascii="Times New Roman" w:hAnsi="Times New Roman"/>
          <w:sz w:val="24"/>
          <w:szCs w:val="24"/>
        </w:rPr>
        <w:t>töötaja</w:t>
      </w:r>
      <w:del w:id="4" w:author="Mari Koik - JUSTDIGI" w:date="2026-03-11T13:57:00Z" w16du:dateUtc="2026-03-11T11:57:00Z">
        <w:r w:rsidR="00CB13BB" w:rsidDel="005607B1">
          <w:rPr>
            <w:rFonts w:ascii="Times New Roman" w:hAnsi="Times New Roman"/>
            <w:sz w:val="24"/>
            <w:szCs w:val="24"/>
          </w:rPr>
          <w:delText>te</w:delText>
        </w:r>
      </w:del>
      <w:r w:rsidR="00CB13BB">
        <w:rPr>
          <w:rFonts w:ascii="Times New Roman" w:hAnsi="Times New Roman"/>
          <w:sz w:val="24"/>
          <w:szCs w:val="24"/>
        </w:rPr>
        <w:t xml:space="preserve"> </w:t>
      </w:r>
      <w:r w:rsidR="00AF6E13">
        <w:rPr>
          <w:rFonts w:ascii="Times New Roman" w:hAnsi="Times New Roman"/>
          <w:sz w:val="24"/>
          <w:szCs w:val="24"/>
        </w:rPr>
        <w:t xml:space="preserve">isikuandmeid: </w:t>
      </w:r>
    </w:p>
    <w:p w14:paraId="62DD064C" w14:textId="5859B5B3" w:rsidR="00333BBB" w:rsidRDefault="00AF6E13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del w:id="5" w:author="Mari Koik - JUSTDIGI" w:date="2026-03-11T13:58:00Z" w16du:dateUtc="2026-03-11T11:58:00Z">
        <w:r w:rsidDel="005607B1">
          <w:rPr>
            <w:rFonts w:ascii="Times New Roman" w:hAnsi="Times New Roman"/>
            <w:sz w:val="24"/>
            <w:szCs w:val="24"/>
          </w:rPr>
          <w:delText xml:space="preserve">töötaja </w:delText>
        </w:r>
      </w:del>
      <w:r w:rsidR="00287477">
        <w:rPr>
          <w:rFonts w:ascii="Times New Roman" w:hAnsi="Times New Roman"/>
          <w:sz w:val="24"/>
          <w:szCs w:val="24"/>
        </w:rPr>
        <w:t>üldandmed</w:t>
      </w:r>
      <w:r w:rsidR="00333BBB">
        <w:rPr>
          <w:rFonts w:ascii="Times New Roman" w:hAnsi="Times New Roman"/>
          <w:sz w:val="24"/>
          <w:szCs w:val="24"/>
        </w:rPr>
        <w:t>;</w:t>
      </w:r>
    </w:p>
    <w:p w14:paraId="393363E2" w14:textId="26F0FF21" w:rsidR="00333BBB" w:rsidRDefault="00333BBB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del w:id="6" w:author="Mari Koik - JUSTDIGI" w:date="2026-03-11T13:58:00Z" w16du:dateUtc="2026-03-11T11:58:00Z">
        <w:r w:rsidDel="005607B1">
          <w:rPr>
            <w:rFonts w:ascii="Times New Roman" w:hAnsi="Times New Roman"/>
            <w:sz w:val="24"/>
            <w:szCs w:val="24"/>
          </w:rPr>
          <w:delText xml:space="preserve">töötaja </w:delText>
        </w:r>
      </w:del>
      <w:r>
        <w:rPr>
          <w:rFonts w:ascii="Times New Roman" w:hAnsi="Times New Roman"/>
          <w:sz w:val="24"/>
          <w:szCs w:val="24"/>
        </w:rPr>
        <w:t>väljaõpp</w:t>
      </w:r>
      <w:r w:rsidR="0064705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andme</w:t>
      </w:r>
      <w:r w:rsidR="00A87F69">
        <w:rPr>
          <w:rFonts w:ascii="Times New Roman" w:hAnsi="Times New Roman"/>
          <w:sz w:val="24"/>
          <w:szCs w:val="24"/>
        </w:rPr>
        <w:t>d;</w:t>
      </w:r>
    </w:p>
    <w:p w14:paraId="460CEF70" w14:textId="7520C8A4" w:rsidR="00333BBB" w:rsidRDefault="00A87F69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del w:id="7" w:author="Mari Koik - JUSTDIGI" w:date="2026-03-11T13:58:00Z" w16du:dateUtc="2026-03-11T11:58:00Z">
        <w:r w:rsidDel="005607B1">
          <w:rPr>
            <w:rFonts w:ascii="Times New Roman" w:hAnsi="Times New Roman"/>
            <w:sz w:val="24"/>
            <w:szCs w:val="24"/>
          </w:rPr>
          <w:delText xml:space="preserve">töötaja </w:delText>
        </w:r>
      </w:del>
      <w:r>
        <w:rPr>
          <w:rFonts w:ascii="Times New Roman" w:hAnsi="Times New Roman"/>
          <w:sz w:val="24"/>
          <w:szCs w:val="24"/>
        </w:rPr>
        <w:t>tervisekontrolli andmed.“;</w:t>
      </w:r>
    </w:p>
    <w:p w14:paraId="210833C9" w14:textId="1762DAE4" w:rsidR="003A03F8" w:rsidRDefault="003A03F8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6B99C" w14:textId="35BC16A8" w:rsidR="007A3A39" w:rsidRDefault="002C23A6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2E696B" w:rsidRPr="002E696B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944EC3" w:rsidRPr="00B97605">
        <w:rPr>
          <w:rFonts w:ascii="Times New Roman" w:hAnsi="Times New Roman"/>
          <w:sz w:val="24"/>
          <w:szCs w:val="24"/>
        </w:rPr>
        <w:t>paragrahvi 13 lõike</w:t>
      </w:r>
      <w:r w:rsidR="001D1910">
        <w:rPr>
          <w:rFonts w:ascii="Times New Roman" w:hAnsi="Times New Roman"/>
          <w:sz w:val="24"/>
          <w:szCs w:val="24"/>
        </w:rPr>
        <w:t xml:space="preserve"> 1 punkt</w:t>
      </w:r>
      <w:r w:rsidR="00944EC3" w:rsidRPr="00B97605">
        <w:rPr>
          <w:rFonts w:ascii="Times New Roman" w:hAnsi="Times New Roman"/>
          <w:sz w:val="24"/>
          <w:szCs w:val="24"/>
        </w:rPr>
        <w:t xml:space="preserve"> </w:t>
      </w:r>
      <w:r w:rsidR="00B97605" w:rsidRPr="00B97605">
        <w:rPr>
          <w:rFonts w:ascii="Times New Roman" w:hAnsi="Times New Roman"/>
          <w:sz w:val="24"/>
          <w:szCs w:val="24"/>
        </w:rPr>
        <w:t>1</w:t>
      </w:r>
      <w:r w:rsidR="00BC54F2">
        <w:rPr>
          <w:rFonts w:ascii="Times New Roman" w:hAnsi="Times New Roman"/>
          <w:sz w:val="24"/>
          <w:szCs w:val="24"/>
        </w:rPr>
        <w:t xml:space="preserve"> muudetakse ja sõnastatakse järgmiselt:</w:t>
      </w:r>
    </w:p>
    <w:p w14:paraId="0A9870D1" w14:textId="77777777" w:rsidR="00BC54F2" w:rsidRDefault="00BC54F2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D32B66" w14:textId="58596949" w:rsidR="00BC54F2" w:rsidRDefault="00BC54F2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„1) </w:t>
      </w:r>
      <w:r w:rsidR="00AD5C05">
        <w:rPr>
          <w:rFonts w:ascii="Times New Roman" w:hAnsi="Times New Roman"/>
          <w:sz w:val="24"/>
          <w:szCs w:val="24"/>
        </w:rPr>
        <w:t>kontrollima regulaarselt</w:t>
      </w:r>
      <w:r w:rsidR="005F414C" w:rsidRPr="00E02E7A">
        <w:rPr>
          <w:rFonts w:ascii="Times New Roman" w:hAnsi="Times New Roman"/>
          <w:sz w:val="24"/>
          <w:szCs w:val="24"/>
        </w:rPr>
        <w:t xml:space="preserve"> </w:t>
      </w:r>
      <w:r w:rsidR="00E02E7A" w:rsidRPr="00E02E7A">
        <w:rPr>
          <w:rFonts w:ascii="Times New Roman" w:hAnsi="Times New Roman"/>
          <w:sz w:val="24"/>
          <w:szCs w:val="24"/>
        </w:rPr>
        <w:t xml:space="preserve">töötervishoiu ja tööohutuse olukorda </w:t>
      </w:r>
      <w:r w:rsidR="00E02E7A" w:rsidRPr="006E7AD5">
        <w:rPr>
          <w:rFonts w:ascii="Times New Roman" w:hAnsi="Times New Roman"/>
          <w:sz w:val="24"/>
          <w:szCs w:val="24"/>
        </w:rPr>
        <w:t>ettevõttes</w:t>
      </w:r>
      <w:r w:rsidR="00E02E7A" w:rsidRPr="00E02E7A">
        <w:rPr>
          <w:rFonts w:ascii="Times New Roman" w:hAnsi="Times New Roman"/>
          <w:sz w:val="24"/>
          <w:szCs w:val="24"/>
        </w:rPr>
        <w:t xml:space="preserve"> </w:t>
      </w:r>
      <w:r w:rsidR="00803FD1">
        <w:rPr>
          <w:rFonts w:ascii="Times New Roman" w:hAnsi="Times New Roman"/>
          <w:sz w:val="24"/>
          <w:szCs w:val="24"/>
        </w:rPr>
        <w:t>ning</w:t>
      </w:r>
      <w:r w:rsidR="00E02E7A" w:rsidRPr="00E02E7A">
        <w:rPr>
          <w:rFonts w:ascii="Times New Roman" w:hAnsi="Times New Roman"/>
          <w:sz w:val="24"/>
          <w:szCs w:val="24"/>
        </w:rPr>
        <w:t xml:space="preserve"> vajaduse</w:t>
      </w:r>
      <w:r w:rsidR="00DB12ED">
        <w:rPr>
          <w:rFonts w:ascii="Times New Roman" w:hAnsi="Times New Roman"/>
          <w:sz w:val="24"/>
          <w:szCs w:val="24"/>
        </w:rPr>
        <w:t xml:space="preserve"> korra</w:t>
      </w:r>
      <w:r w:rsidR="00E02E7A" w:rsidRPr="00E02E7A">
        <w:rPr>
          <w:rFonts w:ascii="Times New Roman" w:hAnsi="Times New Roman"/>
          <w:sz w:val="24"/>
          <w:szCs w:val="24"/>
        </w:rPr>
        <w:t xml:space="preserve">l </w:t>
      </w:r>
      <w:r w:rsidR="00D2067C">
        <w:rPr>
          <w:rFonts w:ascii="Times New Roman" w:hAnsi="Times New Roman"/>
          <w:sz w:val="24"/>
          <w:szCs w:val="24"/>
        </w:rPr>
        <w:t>rakendama</w:t>
      </w:r>
      <w:r w:rsidR="00D2067C" w:rsidRPr="00E02E7A">
        <w:rPr>
          <w:rFonts w:ascii="Times New Roman" w:hAnsi="Times New Roman"/>
          <w:sz w:val="24"/>
          <w:szCs w:val="24"/>
        </w:rPr>
        <w:t xml:space="preserve"> </w:t>
      </w:r>
      <w:r w:rsidR="00E02E7A" w:rsidRPr="00E02E7A">
        <w:rPr>
          <w:rFonts w:ascii="Times New Roman" w:hAnsi="Times New Roman"/>
          <w:sz w:val="24"/>
          <w:szCs w:val="24"/>
        </w:rPr>
        <w:t xml:space="preserve">abinõusid </w:t>
      </w:r>
      <w:r w:rsidR="00C21F8B">
        <w:rPr>
          <w:rFonts w:ascii="Times New Roman" w:hAnsi="Times New Roman"/>
          <w:sz w:val="24"/>
          <w:szCs w:val="24"/>
        </w:rPr>
        <w:t xml:space="preserve">vastavalt </w:t>
      </w:r>
      <w:r w:rsidR="00E02E7A" w:rsidRPr="00E02E7A">
        <w:rPr>
          <w:rFonts w:ascii="Times New Roman" w:hAnsi="Times New Roman"/>
          <w:sz w:val="24"/>
          <w:szCs w:val="24"/>
        </w:rPr>
        <w:t>muutunud olukorrale, kaasates töötajaid ja võttes aluseks töökeskkonna riskianalüüsi tulemused</w:t>
      </w:r>
      <w:r w:rsidR="00423357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“;</w:t>
      </w:r>
    </w:p>
    <w:p w14:paraId="0B6BC502" w14:textId="77777777" w:rsidR="007A3A39" w:rsidRDefault="007A3A39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21239" w14:textId="0BBE0A1E" w:rsidR="00944EC3" w:rsidRDefault="0006708B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5)</w:t>
      </w:r>
      <w:r w:rsidR="00B97605" w:rsidRPr="00B97605">
        <w:rPr>
          <w:rFonts w:ascii="Times New Roman" w:hAnsi="Times New Roman"/>
          <w:sz w:val="24"/>
          <w:szCs w:val="24"/>
        </w:rPr>
        <w:t xml:space="preserve"> </w:t>
      </w:r>
      <w:r w:rsidR="00481C6D" w:rsidRPr="00B97605">
        <w:rPr>
          <w:rFonts w:ascii="Times New Roman" w:hAnsi="Times New Roman"/>
          <w:sz w:val="24"/>
          <w:szCs w:val="24"/>
        </w:rPr>
        <w:t>paragrahvi 13 lõike</w:t>
      </w:r>
      <w:r w:rsidR="00481C6D">
        <w:rPr>
          <w:rFonts w:ascii="Times New Roman" w:hAnsi="Times New Roman"/>
          <w:sz w:val="24"/>
          <w:szCs w:val="24"/>
        </w:rPr>
        <w:t xml:space="preserve"> 1 punkt</w:t>
      </w:r>
      <w:r w:rsidR="00481C6D" w:rsidRPr="00B97605">
        <w:rPr>
          <w:rFonts w:ascii="Times New Roman" w:hAnsi="Times New Roman"/>
          <w:sz w:val="24"/>
          <w:szCs w:val="24"/>
        </w:rPr>
        <w:t xml:space="preserve"> </w:t>
      </w:r>
      <w:r w:rsidR="00B97605" w:rsidRPr="00B97605">
        <w:rPr>
          <w:rFonts w:ascii="Times New Roman" w:hAnsi="Times New Roman"/>
          <w:sz w:val="24"/>
          <w:szCs w:val="24"/>
        </w:rPr>
        <w:t xml:space="preserve">2 tunnistatakse </w:t>
      </w:r>
      <w:r w:rsidR="00B97605" w:rsidRPr="006C312C">
        <w:rPr>
          <w:rFonts w:ascii="Times New Roman" w:hAnsi="Times New Roman"/>
          <w:sz w:val="24"/>
          <w:szCs w:val="24"/>
        </w:rPr>
        <w:t>kehtetuks</w:t>
      </w:r>
      <w:r w:rsidR="00B97605" w:rsidRPr="00B97605">
        <w:rPr>
          <w:rFonts w:ascii="Times New Roman" w:hAnsi="Times New Roman"/>
          <w:sz w:val="24"/>
          <w:szCs w:val="24"/>
        </w:rPr>
        <w:t>;</w:t>
      </w:r>
    </w:p>
    <w:p w14:paraId="3F0B2F90" w14:textId="77777777" w:rsidR="001D1910" w:rsidRDefault="001D1910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B0D052" w14:textId="7C40F74F" w:rsidR="002950D9" w:rsidRDefault="00481C6D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1D1910">
        <w:rPr>
          <w:rFonts w:ascii="Times New Roman" w:hAnsi="Times New Roman"/>
          <w:sz w:val="24"/>
          <w:szCs w:val="24"/>
        </w:rPr>
        <w:t>) paragrahvi 13 lõike 1 punkt</w:t>
      </w:r>
      <w:r w:rsidR="00B24DF5">
        <w:rPr>
          <w:rFonts w:ascii="Times New Roman" w:hAnsi="Times New Roman"/>
          <w:sz w:val="24"/>
          <w:szCs w:val="24"/>
        </w:rPr>
        <w:t xml:space="preserve"> 14 </w:t>
      </w:r>
      <w:r w:rsidR="002950D9">
        <w:rPr>
          <w:rFonts w:ascii="Times New Roman" w:hAnsi="Times New Roman"/>
          <w:sz w:val="24"/>
          <w:szCs w:val="24"/>
        </w:rPr>
        <w:t>muudetakse ja sõnasta</w:t>
      </w:r>
      <w:r w:rsidR="001405AA">
        <w:rPr>
          <w:rFonts w:ascii="Times New Roman" w:hAnsi="Times New Roman"/>
          <w:sz w:val="24"/>
          <w:szCs w:val="24"/>
        </w:rPr>
        <w:t>ta</w:t>
      </w:r>
      <w:r w:rsidR="002950D9">
        <w:rPr>
          <w:rFonts w:ascii="Times New Roman" w:hAnsi="Times New Roman"/>
          <w:sz w:val="24"/>
          <w:szCs w:val="24"/>
        </w:rPr>
        <w:t xml:space="preserve">kse järgmiselt: </w:t>
      </w:r>
    </w:p>
    <w:p w14:paraId="63415F69" w14:textId="5DBE4181" w:rsidR="001D1910" w:rsidRDefault="001D1910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D63C8" w14:textId="11493FBA" w:rsidR="002950D9" w:rsidRDefault="002950D9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„14) töökeskkonna riskianalüüsi alusel koostam</w:t>
      </w:r>
      <w:r w:rsidRPr="0059040B">
        <w:rPr>
          <w:rFonts w:ascii="Times New Roman" w:hAnsi="Times New Roman"/>
          <w:sz w:val="24"/>
          <w:szCs w:val="24"/>
        </w:rPr>
        <w:t xml:space="preserve">a </w:t>
      </w:r>
      <w:r w:rsidR="009D62FF" w:rsidRPr="0059040B">
        <w:rPr>
          <w:rFonts w:ascii="Times New Roman" w:hAnsi="Times New Roman"/>
          <w:sz w:val="24"/>
          <w:szCs w:val="24"/>
        </w:rPr>
        <w:t>kasutatava t</w:t>
      </w:r>
      <w:r w:rsidR="009D62FF">
        <w:rPr>
          <w:rFonts w:ascii="Times New Roman" w:hAnsi="Times New Roman"/>
          <w:sz w:val="24"/>
          <w:szCs w:val="24"/>
        </w:rPr>
        <w:t xml:space="preserve">öövahendi </w:t>
      </w:r>
      <w:r w:rsidR="00F0736D">
        <w:rPr>
          <w:rFonts w:ascii="Times New Roman" w:hAnsi="Times New Roman"/>
          <w:sz w:val="24"/>
          <w:szCs w:val="24"/>
        </w:rPr>
        <w:t>ohutusjuhendi</w:t>
      </w:r>
      <w:r w:rsidR="007A51EB">
        <w:rPr>
          <w:rFonts w:ascii="Times New Roman" w:hAnsi="Times New Roman"/>
          <w:sz w:val="24"/>
          <w:szCs w:val="24"/>
        </w:rPr>
        <w:t>, välja arvatud</w:t>
      </w:r>
      <w:r w:rsidR="00DB781B" w:rsidRPr="00DB781B">
        <w:rPr>
          <w:rFonts w:ascii="Times New Roman" w:hAnsi="Times New Roman"/>
          <w:sz w:val="24"/>
          <w:szCs w:val="24"/>
        </w:rPr>
        <w:t xml:space="preserve"> töövahendi</w:t>
      </w:r>
      <w:ins w:id="8" w:author="Mari Koik - JUSTDIGI" w:date="2026-03-11T13:59:00Z" w16du:dateUtc="2026-03-11T11:59:00Z">
        <w:r w:rsidR="00950EC1">
          <w:rPr>
            <w:rFonts w:ascii="Times New Roman" w:hAnsi="Times New Roman"/>
            <w:sz w:val="24"/>
            <w:szCs w:val="24"/>
          </w:rPr>
          <w:t xml:space="preserve"> kohta</w:t>
        </w:r>
      </w:ins>
      <w:del w:id="9" w:author="Mari Koik - JUSTDIGI" w:date="2026-03-11T13:59:00Z" w16du:dateUtc="2026-03-11T11:59:00Z">
        <w:r w:rsidR="00DB781B" w:rsidRPr="00DB781B" w:rsidDel="00950EC1">
          <w:rPr>
            <w:rFonts w:ascii="Times New Roman" w:hAnsi="Times New Roman"/>
            <w:sz w:val="24"/>
            <w:szCs w:val="24"/>
          </w:rPr>
          <w:delText>le</w:delText>
        </w:r>
      </w:del>
      <w:r w:rsidR="00DB781B" w:rsidRPr="00DB781B">
        <w:rPr>
          <w:rFonts w:ascii="Times New Roman" w:hAnsi="Times New Roman"/>
          <w:sz w:val="24"/>
          <w:szCs w:val="24"/>
        </w:rPr>
        <w:t>, mille</w:t>
      </w:r>
      <w:del w:id="10" w:author="Mari Koik - JUSTDIGI" w:date="2026-03-11T13:59:00Z" w16du:dateUtc="2026-03-11T11:59:00Z">
        <w:r w:rsidR="00804877" w:rsidDel="006B19A0">
          <w:rPr>
            <w:rFonts w:ascii="Times New Roman" w:hAnsi="Times New Roman"/>
            <w:sz w:val="24"/>
            <w:szCs w:val="24"/>
          </w:rPr>
          <w:delText>le</w:delText>
        </w:r>
      </w:del>
      <w:ins w:id="11" w:author="Mari Koik - JUSTDIGI" w:date="2026-03-11T13:59:00Z" w16du:dateUtc="2026-03-11T11:59:00Z">
        <w:r w:rsidR="006B19A0">
          <w:rPr>
            <w:rFonts w:ascii="Times New Roman" w:hAnsi="Times New Roman"/>
            <w:sz w:val="24"/>
            <w:szCs w:val="24"/>
          </w:rPr>
          <w:t xml:space="preserve"> kohta</w:t>
        </w:r>
      </w:ins>
      <w:r w:rsidR="00DB781B" w:rsidRPr="00DB781B">
        <w:rPr>
          <w:rFonts w:ascii="Times New Roman" w:hAnsi="Times New Roman"/>
          <w:sz w:val="24"/>
          <w:szCs w:val="24"/>
        </w:rPr>
        <w:t xml:space="preserve"> tootja </w:t>
      </w:r>
      <w:r w:rsidR="00F05FD8">
        <w:rPr>
          <w:rFonts w:ascii="Times New Roman" w:hAnsi="Times New Roman"/>
          <w:sz w:val="24"/>
          <w:szCs w:val="24"/>
        </w:rPr>
        <w:t>ei ole</w:t>
      </w:r>
      <w:r w:rsidR="00DB781B" w:rsidRPr="00DB781B">
        <w:rPr>
          <w:rFonts w:ascii="Times New Roman" w:hAnsi="Times New Roman"/>
          <w:sz w:val="24"/>
          <w:szCs w:val="24"/>
        </w:rPr>
        <w:t xml:space="preserve"> kohustatud </w:t>
      </w:r>
      <w:r w:rsidR="00DB781B" w:rsidRPr="0059040B">
        <w:rPr>
          <w:rFonts w:ascii="Times New Roman" w:hAnsi="Times New Roman"/>
          <w:sz w:val="24"/>
          <w:szCs w:val="24"/>
        </w:rPr>
        <w:t>kasutusjuhendit</w:t>
      </w:r>
      <w:r w:rsidR="00DB781B" w:rsidRPr="00DB781B">
        <w:rPr>
          <w:rFonts w:ascii="Times New Roman" w:hAnsi="Times New Roman"/>
          <w:sz w:val="24"/>
          <w:szCs w:val="24"/>
        </w:rPr>
        <w:t xml:space="preserve"> koostama või </w:t>
      </w:r>
      <w:r w:rsidR="00E60A6F">
        <w:rPr>
          <w:rFonts w:ascii="Times New Roman" w:hAnsi="Times New Roman"/>
          <w:sz w:val="24"/>
          <w:szCs w:val="24"/>
        </w:rPr>
        <w:t>mille</w:t>
      </w:r>
      <w:del w:id="12" w:author="Mari Koik - JUSTDIGI" w:date="2026-03-11T14:40:00Z" w16du:dateUtc="2026-03-11T12:40:00Z">
        <w:r w:rsidR="00E60A6F" w:rsidDel="00724748">
          <w:rPr>
            <w:rFonts w:ascii="Times New Roman" w:hAnsi="Times New Roman"/>
            <w:sz w:val="24"/>
            <w:szCs w:val="24"/>
          </w:rPr>
          <w:delText>le</w:delText>
        </w:r>
      </w:del>
      <w:r w:rsidR="00E60A6F" w:rsidRPr="00DB781B">
        <w:rPr>
          <w:rFonts w:ascii="Times New Roman" w:hAnsi="Times New Roman"/>
          <w:sz w:val="24"/>
          <w:szCs w:val="24"/>
        </w:rPr>
        <w:t xml:space="preserve"> </w:t>
      </w:r>
      <w:del w:id="13" w:author="Mari Koik - JUSTDIGI" w:date="2026-03-11T14:40:00Z" w16du:dateUtc="2026-03-11T12:40:00Z">
        <w:r w:rsidR="002F1BA1" w:rsidDel="00DB4694">
          <w:rPr>
            <w:rFonts w:ascii="Times New Roman" w:hAnsi="Times New Roman"/>
            <w:sz w:val="24"/>
            <w:szCs w:val="24"/>
          </w:rPr>
          <w:delText xml:space="preserve">koostatud </w:delText>
        </w:r>
      </w:del>
      <w:r w:rsidR="009034E5">
        <w:rPr>
          <w:rFonts w:ascii="Times New Roman" w:hAnsi="Times New Roman"/>
          <w:sz w:val="24"/>
          <w:szCs w:val="24"/>
        </w:rPr>
        <w:t xml:space="preserve">tootja </w:t>
      </w:r>
      <w:ins w:id="14" w:author="Mari Koik - JUSTDIGI" w:date="2026-03-11T14:01:00Z" w16du:dateUtc="2026-03-11T12:01:00Z">
        <w:r w:rsidR="00951A1C">
          <w:rPr>
            <w:rFonts w:ascii="Times New Roman" w:hAnsi="Times New Roman"/>
            <w:sz w:val="24"/>
            <w:szCs w:val="24"/>
          </w:rPr>
          <w:t xml:space="preserve">koostatud </w:t>
        </w:r>
      </w:ins>
      <w:r w:rsidR="00DB781B" w:rsidRPr="00DB781B">
        <w:rPr>
          <w:rFonts w:ascii="Times New Roman" w:hAnsi="Times New Roman"/>
          <w:sz w:val="24"/>
          <w:szCs w:val="24"/>
        </w:rPr>
        <w:t>kasutusjuhend</w:t>
      </w:r>
      <w:r w:rsidR="002F1BA1">
        <w:rPr>
          <w:rFonts w:ascii="Times New Roman" w:hAnsi="Times New Roman"/>
          <w:sz w:val="24"/>
          <w:szCs w:val="24"/>
        </w:rPr>
        <w:t xml:space="preserve"> </w:t>
      </w:r>
      <w:r w:rsidR="00395E62">
        <w:rPr>
          <w:rFonts w:ascii="Times New Roman" w:hAnsi="Times New Roman"/>
          <w:sz w:val="24"/>
          <w:szCs w:val="24"/>
        </w:rPr>
        <w:t>sisaldab teavet töövahendi ohutuks kasutamiseks</w:t>
      </w:r>
      <w:r w:rsidR="00C60569" w:rsidRPr="00DB781B">
        <w:rPr>
          <w:rFonts w:ascii="Times New Roman" w:hAnsi="Times New Roman"/>
          <w:sz w:val="24"/>
          <w:szCs w:val="24"/>
        </w:rPr>
        <w:t>;</w:t>
      </w:r>
      <w:r w:rsidR="00B955AF" w:rsidRPr="00DB781B">
        <w:rPr>
          <w:rFonts w:ascii="Times New Roman" w:hAnsi="Times New Roman"/>
          <w:sz w:val="24"/>
          <w:szCs w:val="24"/>
        </w:rPr>
        <w:t>“;</w:t>
      </w:r>
    </w:p>
    <w:p w14:paraId="04DE521B" w14:textId="177F3F9B" w:rsidR="004C1CE0" w:rsidRDefault="004C1CE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282AE46" w14:textId="6678E593" w:rsidR="003547A2" w:rsidRPr="001A6060" w:rsidRDefault="0003481A" w:rsidP="003547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3547A2" w:rsidRPr="003547A2">
        <w:rPr>
          <w:rFonts w:ascii="Times New Roman" w:hAnsi="Times New Roman"/>
          <w:b/>
          <w:sz w:val="24"/>
          <w:szCs w:val="24"/>
        </w:rPr>
        <w:t xml:space="preserve">) </w:t>
      </w:r>
      <w:r w:rsidR="003547A2" w:rsidRPr="00767001">
        <w:rPr>
          <w:rFonts w:ascii="Times New Roman" w:hAnsi="Times New Roman"/>
          <w:bCs/>
          <w:sz w:val="24"/>
          <w:szCs w:val="24"/>
        </w:rPr>
        <w:t>p</w:t>
      </w:r>
      <w:r w:rsidR="003547A2" w:rsidRPr="001A6060">
        <w:rPr>
          <w:rFonts w:ascii="Times New Roman" w:hAnsi="Times New Roman"/>
          <w:bCs/>
          <w:sz w:val="24"/>
          <w:szCs w:val="24"/>
        </w:rPr>
        <w:t>aragrahvi 13 täiendatakse lõigetega 3</w:t>
      </w:r>
      <w:r w:rsidR="003D4ED8">
        <w:rPr>
          <w:rFonts w:ascii="Times New Roman" w:hAnsi="Times New Roman"/>
          <w:bCs/>
          <w:sz w:val="24"/>
          <w:szCs w:val="24"/>
        </w:rPr>
        <w:t>–</w:t>
      </w:r>
      <w:r w:rsidR="00AA1C5F">
        <w:rPr>
          <w:rFonts w:ascii="Times New Roman" w:hAnsi="Times New Roman"/>
          <w:bCs/>
          <w:sz w:val="24"/>
          <w:szCs w:val="24"/>
        </w:rPr>
        <w:t>7</w:t>
      </w:r>
      <w:r w:rsidR="003547A2" w:rsidRPr="001A6060">
        <w:rPr>
          <w:rFonts w:ascii="Times New Roman" w:hAnsi="Times New Roman"/>
          <w:bCs/>
          <w:sz w:val="24"/>
          <w:szCs w:val="24"/>
        </w:rPr>
        <w:t xml:space="preserve"> järgmises sõnastuses:</w:t>
      </w:r>
    </w:p>
    <w:p w14:paraId="1A64A912" w14:textId="77777777" w:rsidR="003547A2" w:rsidRDefault="003547A2" w:rsidP="003547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B6D1E9" w14:textId="6B8F4423" w:rsidR="003547A2" w:rsidRDefault="003547A2" w:rsidP="04967890">
      <w:p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r w:rsidRPr="04967890">
        <w:rPr>
          <w:rFonts w:ascii="Times New Roman" w:hAnsi="Times New Roman"/>
          <w:sz w:val="24"/>
          <w:szCs w:val="24"/>
        </w:rPr>
        <w:t>„(3) Töötaja alkoholi-, narkootilises või toksilises joobes või psühhotroopse aine mõju all olemist võib tööandja kontrollida põhjendatud kahtluse korral. Kui töötaja tööülesanded hõlmavad suurema ohu allika valitsemist</w:t>
      </w:r>
      <w:r w:rsidR="5F16B1FA" w:rsidRPr="04967890">
        <w:rPr>
          <w:rFonts w:ascii="Times New Roman" w:hAnsi="Times New Roman"/>
          <w:sz w:val="24"/>
          <w:szCs w:val="24"/>
        </w:rPr>
        <w:t xml:space="preserve"> või kui töötaja viibib suurema </w:t>
      </w:r>
      <w:commentRangeStart w:id="15"/>
      <w:r w:rsidR="5F16B1FA" w:rsidRPr="04967890">
        <w:rPr>
          <w:rFonts w:ascii="Times New Roman" w:hAnsi="Times New Roman"/>
          <w:sz w:val="24"/>
          <w:szCs w:val="24"/>
        </w:rPr>
        <w:t>ohu</w:t>
      </w:r>
      <w:ins w:id="16" w:author="Mari Koik - JUSTDIGI" w:date="2026-03-12T18:34:00Z" w16du:dateUtc="2026-03-12T16:34:00Z">
        <w:r w:rsidR="001A35B7">
          <w:rPr>
            <w:rFonts w:ascii="Times New Roman" w:hAnsi="Times New Roman"/>
            <w:sz w:val="24"/>
            <w:szCs w:val="24"/>
          </w:rPr>
          <w:t xml:space="preserve"> </w:t>
        </w:r>
      </w:ins>
      <w:r w:rsidR="5F16B1FA" w:rsidRPr="04967890">
        <w:rPr>
          <w:rFonts w:ascii="Times New Roman" w:hAnsi="Times New Roman"/>
          <w:sz w:val="24"/>
          <w:szCs w:val="24"/>
        </w:rPr>
        <w:t xml:space="preserve">allikaga </w:t>
      </w:r>
      <w:commentRangeEnd w:id="15"/>
      <w:r w:rsidR="001A35B7">
        <w:rPr>
          <w:rStyle w:val="Kommentaariviide"/>
        </w:rPr>
        <w:commentReference w:id="15"/>
      </w:r>
      <w:r w:rsidR="5F16B1FA" w:rsidRPr="04967890">
        <w:rPr>
          <w:rFonts w:ascii="Times New Roman" w:hAnsi="Times New Roman"/>
          <w:sz w:val="24"/>
          <w:szCs w:val="24"/>
        </w:rPr>
        <w:t>seotud töökeskkonnas</w:t>
      </w:r>
      <w:r w:rsidRPr="04967890">
        <w:rPr>
          <w:rFonts w:ascii="Times New Roman" w:hAnsi="Times New Roman"/>
          <w:sz w:val="24"/>
          <w:szCs w:val="24"/>
        </w:rPr>
        <w:t>, ei pea tööandjal</w:t>
      </w:r>
      <w:r w:rsidR="002D56C9">
        <w:rPr>
          <w:rFonts w:ascii="Times New Roman" w:hAnsi="Times New Roman"/>
          <w:sz w:val="24"/>
          <w:szCs w:val="24"/>
        </w:rPr>
        <w:t xml:space="preserve"> </w:t>
      </w:r>
      <w:r w:rsidR="002D56C9" w:rsidRPr="04967890">
        <w:rPr>
          <w:rFonts w:ascii="Times New Roman" w:hAnsi="Times New Roman"/>
          <w:sz w:val="24"/>
          <w:szCs w:val="24"/>
        </w:rPr>
        <w:t>olema</w:t>
      </w:r>
      <w:r w:rsidRPr="04967890">
        <w:rPr>
          <w:rFonts w:ascii="Times New Roman" w:hAnsi="Times New Roman"/>
          <w:sz w:val="24"/>
          <w:szCs w:val="24"/>
        </w:rPr>
        <w:t xml:space="preserve"> töötaja kontrollimiseks põhjendatud kahtlust. </w:t>
      </w:r>
    </w:p>
    <w:p w14:paraId="5A9F9E3A" w14:textId="77777777" w:rsidR="003547A2" w:rsidRDefault="003547A2" w:rsidP="003547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D64616" w14:textId="5E05F5EB" w:rsidR="003D4ED8" w:rsidRPr="005C2688" w:rsidRDefault="003D4ED8" w:rsidP="003547A2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(4) </w:t>
      </w:r>
      <w:r w:rsidR="00060478">
        <w:rPr>
          <w:rFonts w:ascii="Times New Roman" w:hAnsi="Times New Roman"/>
          <w:bCs/>
          <w:sz w:val="24"/>
          <w:szCs w:val="24"/>
        </w:rPr>
        <w:t xml:space="preserve">Tööandja koostab </w:t>
      </w:r>
      <w:r w:rsidR="00010E50" w:rsidRPr="04967890">
        <w:rPr>
          <w:rFonts w:ascii="Times New Roman" w:hAnsi="Times New Roman"/>
          <w:sz w:val="24"/>
          <w:szCs w:val="24"/>
        </w:rPr>
        <w:t xml:space="preserve">alkoholi-, </w:t>
      </w:r>
      <w:commentRangeStart w:id="17"/>
      <w:r w:rsidR="00010E50" w:rsidRPr="04967890">
        <w:rPr>
          <w:rFonts w:ascii="Times New Roman" w:hAnsi="Times New Roman"/>
          <w:sz w:val="24"/>
          <w:szCs w:val="24"/>
        </w:rPr>
        <w:t>narkootilise</w:t>
      </w:r>
      <w:ins w:id="18" w:author="Mari Koik - JUSTDIGI" w:date="2026-03-11T15:06:00Z" w16du:dateUtc="2026-03-11T13:06:00Z">
        <w:r w:rsidR="005E3F17">
          <w:rPr>
            <w:rFonts w:ascii="Times New Roman" w:hAnsi="Times New Roman"/>
            <w:sz w:val="24"/>
            <w:szCs w:val="24"/>
          </w:rPr>
          <w:t>s</w:t>
        </w:r>
      </w:ins>
      <w:r w:rsidR="00010E50" w:rsidRPr="04967890">
        <w:rPr>
          <w:rFonts w:ascii="Times New Roman" w:hAnsi="Times New Roman"/>
          <w:sz w:val="24"/>
          <w:szCs w:val="24"/>
        </w:rPr>
        <w:t xml:space="preserve"> või toksilise</w:t>
      </w:r>
      <w:ins w:id="19" w:author="Mari Koik - JUSTDIGI" w:date="2026-03-12T18:26:00Z" w16du:dateUtc="2026-03-12T16:26:00Z">
        <w:r w:rsidR="00A26F08">
          <w:rPr>
            <w:rFonts w:ascii="Times New Roman" w:hAnsi="Times New Roman"/>
            <w:sz w:val="24"/>
            <w:szCs w:val="24"/>
          </w:rPr>
          <w:t>s</w:t>
        </w:r>
      </w:ins>
      <w:r w:rsidR="00010E50" w:rsidRPr="04967890">
        <w:rPr>
          <w:rFonts w:ascii="Times New Roman" w:hAnsi="Times New Roman"/>
          <w:sz w:val="24"/>
          <w:szCs w:val="24"/>
        </w:rPr>
        <w:t xml:space="preserve"> joob</w:t>
      </w:r>
      <w:r w:rsidR="00010E50">
        <w:rPr>
          <w:rFonts w:ascii="Times New Roman" w:hAnsi="Times New Roman"/>
          <w:sz w:val="24"/>
          <w:szCs w:val="24"/>
        </w:rPr>
        <w:t>e</w:t>
      </w:r>
      <w:ins w:id="20" w:author="Mari Koik - JUSTDIGI" w:date="2026-03-11T15:06:00Z" w16du:dateUtc="2026-03-11T13:06:00Z">
        <w:r w:rsidR="005E3F17">
          <w:rPr>
            <w:rFonts w:ascii="Times New Roman" w:hAnsi="Times New Roman"/>
            <w:sz w:val="24"/>
            <w:szCs w:val="24"/>
          </w:rPr>
          <w:t>s</w:t>
        </w:r>
      </w:ins>
      <w:r w:rsidR="00010E50" w:rsidRPr="04967890">
        <w:rPr>
          <w:rFonts w:ascii="Times New Roman" w:hAnsi="Times New Roman"/>
          <w:sz w:val="24"/>
          <w:szCs w:val="24"/>
        </w:rPr>
        <w:t xml:space="preserve"> </w:t>
      </w:r>
      <w:commentRangeEnd w:id="17"/>
      <w:r w:rsidR="008C20E1">
        <w:rPr>
          <w:rStyle w:val="Kommentaariviide"/>
        </w:rPr>
        <w:commentReference w:id="17"/>
      </w:r>
      <w:r w:rsidR="00010E50" w:rsidRPr="04967890">
        <w:rPr>
          <w:rFonts w:ascii="Times New Roman" w:hAnsi="Times New Roman"/>
          <w:sz w:val="24"/>
          <w:szCs w:val="24"/>
        </w:rPr>
        <w:t>või psühhotroopse aine mõju all olemis</w:t>
      </w:r>
      <w:r w:rsidR="00010E50">
        <w:rPr>
          <w:rFonts w:ascii="Times New Roman" w:hAnsi="Times New Roman"/>
          <w:sz w:val="24"/>
          <w:szCs w:val="24"/>
        </w:rPr>
        <w:t>e</w:t>
      </w:r>
      <w:r w:rsidR="00010E50" w:rsidRPr="04967890">
        <w:rPr>
          <w:rFonts w:ascii="Times New Roman" w:hAnsi="Times New Roman"/>
          <w:sz w:val="24"/>
          <w:szCs w:val="24"/>
        </w:rPr>
        <w:t xml:space="preserve"> </w:t>
      </w:r>
      <w:r w:rsidR="00E91160">
        <w:rPr>
          <w:rFonts w:ascii="Times New Roman" w:hAnsi="Times New Roman"/>
          <w:bCs/>
          <w:sz w:val="24"/>
          <w:szCs w:val="24"/>
        </w:rPr>
        <w:t>hindamise korra</w:t>
      </w:r>
      <w:r w:rsidR="00545A25">
        <w:rPr>
          <w:rFonts w:ascii="Times New Roman" w:hAnsi="Times New Roman"/>
          <w:bCs/>
          <w:sz w:val="24"/>
          <w:szCs w:val="24"/>
        </w:rPr>
        <w:t>, mi</w:t>
      </w:r>
      <w:ins w:id="21" w:author="Mari Koik - JUSTDIGI" w:date="2026-03-11T14:07:00Z" w16du:dateUtc="2026-03-11T12:07:00Z">
        <w:r w:rsidR="00A368E8">
          <w:rPr>
            <w:rFonts w:ascii="Times New Roman" w:hAnsi="Times New Roman"/>
            <w:bCs/>
            <w:sz w:val="24"/>
            <w:szCs w:val="24"/>
          </w:rPr>
          <w:t>lles</w:t>
        </w:r>
      </w:ins>
      <w:del w:id="22" w:author="Mari Koik - JUSTDIGI" w:date="2026-03-11T14:07:00Z" w16du:dateUtc="2026-03-11T12:07:00Z">
        <w:r w:rsidR="00545A25" w:rsidDel="00A368E8">
          <w:rPr>
            <w:rFonts w:ascii="Times New Roman" w:hAnsi="Times New Roman"/>
            <w:bCs/>
            <w:sz w:val="24"/>
            <w:szCs w:val="24"/>
          </w:rPr>
          <w:delText>s</w:delText>
        </w:r>
      </w:del>
      <w:r w:rsidR="00545A25">
        <w:rPr>
          <w:rFonts w:ascii="Times New Roman" w:hAnsi="Times New Roman"/>
          <w:bCs/>
          <w:sz w:val="24"/>
          <w:szCs w:val="24"/>
        </w:rPr>
        <w:t xml:space="preserve"> nä</w:t>
      </w:r>
      <w:ins w:id="23" w:author="Mari Koik - JUSTDIGI" w:date="2026-03-11T14:07:00Z" w16du:dateUtc="2026-03-11T12:07:00Z">
        <w:r w:rsidR="00A368E8">
          <w:rPr>
            <w:rFonts w:ascii="Times New Roman" w:hAnsi="Times New Roman"/>
            <w:bCs/>
            <w:sz w:val="24"/>
            <w:szCs w:val="24"/>
          </w:rPr>
          <w:t>hakse</w:t>
        </w:r>
      </w:ins>
      <w:del w:id="24" w:author="Mari Koik - JUSTDIGI" w:date="2026-03-11T14:07:00Z" w16du:dateUtc="2026-03-11T12:07:00Z">
        <w:r w:rsidR="00545A25" w:rsidDel="00A368E8">
          <w:rPr>
            <w:rFonts w:ascii="Times New Roman" w:hAnsi="Times New Roman"/>
            <w:bCs/>
            <w:sz w:val="24"/>
            <w:szCs w:val="24"/>
          </w:rPr>
          <w:delText>eb</w:delText>
        </w:r>
      </w:del>
      <w:r w:rsidR="00545A25">
        <w:rPr>
          <w:rFonts w:ascii="Times New Roman" w:hAnsi="Times New Roman"/>
          <w:bCs/>
          <w:sz w:val="24"/>
          <w:szCs w:val="24"/>
        </w:rPr>
        <w:t xml:space="preserve"> muu hulgas ette töötajate </w:t>
      </w:r>
      <w:commentRangeStart w:id="25"/>
      <w:r w:rsidR="00545A25">
        <w:rPr>
          <w:rFonts w:ascii="Times New Roman" w:hAnsi="Times New Roman"/>
          <w:bCs/>
          <w:sz w:val="24"/>
          <w:szCs w:val="24"/>
        </w:rPr>
        <w:t>õiguste kaitse</w:t>
      </w:r>
      <w:ins w:id="26" w:author="Mari Koik - JUSTDIGI" w:date="2026-03-11T14:07:00Z" w16du:dateUtc="2026-03-11T12:07:00Z">
        <w:r w:rsidR="00A368E8">
          <w:rPr>
            <w:rFonts w:ascii="Times New Roman" w:hAnsi="Times New Roman"/>
            <w:bCs/>
            <w:sz w:val="24"/>
            <w:szCs w:val="24"/>
          </w:rPr>
          <w:t xml:space="preserve"> </w:t>
        </w:r>
      </w:ins>
      <w:r w:rsidR="00545A25">
        <w:rPr>
          <w:rFonts w:ascii="Times New Roman" w:hAnsi="Times New Roman"/>
          <w:bCs/>
          <w:sz w:val="24"/>
          <w:szCs w:val="24"/>
        </w:rPr>
        <w:t>meetme</w:t>
      </w:r>
      <w:del w:id="27" w:author="Mari Koik - JUSTDIGI" w:date="2026-03-11T14:07:00Z" w16du:dateUtc="2026-03-11T12:07:00Z">
        <w:r w:rsidR="00545A25" w:rsidDel="00A368E8">
          <w:rPr>
            <w:rFonts w:ascii="Times New Roman" w:hAnsi="Times New Roman"/>
            <w:bCs/>
            <w:sz w:val="24"/>
            <w:szCs w:val="24"/>
          </w:rPr>
          <w:delText>i</w:delText>
        </w:r>
      </w:del>
      <w:r w:rsidR="00545A25">
        <w:rPr>
          <w:rFonts w:ascii="Times New Roman" w:hAnsi="Times New Roman"/>
          <w:bCs/>
          <w:sz w:val="24"/>
          <w:szCs w:val="24"/>
        </w:rPr>
        <w:t>d</w:t>
      </w:r>
      <w:ins w:id="28" w:author="Mari Koik - JUSTDIGI" w:date="2026-03-11T14:07:00Z" w16du:dateUtc="2026-03-11T12:07:00Z">
        <w:r w:rsidR="00A368E8">
          <w:rPr>
            <w:rFonts w:ascii="Times New Roman" w:hAnsi="Times New Roman"/>
            <w:bCs/>
            <w:sz w:val="24"/>
            <w:szCs w:val="24"/>
          </w:rPr>
          <w:t>,</w:t>
        </w:r>
      </w:ins>
      <w:r w:rsidR="0025059C">
        <w:rPr>
          <w:rFonts w:ascii="Times New Roman" w:hAnsi="Times New Roman"/>
          <w:bCs/>
          <w:sz w:val="24"/>
          <w:szCs w:val="24"/>
        </w:rPr>
        <w:t xml:space="preserve"> ja </w:t>
      </w:r>
      <w:commentRangeEnd w:id="25"/>
      <w:r w:rsidR="005757CC">
        <w:rPr>
          <w:rStyle w:val="Kommentaariviide"/>
        </w:rPr>
        <w:commentReference w:id="25"/>
      </w:r>
      <w:r w:rsidR="0025059C">
        <w:rPr>
          <w:rFonts w:ascii="Times New Roman" w:hAnsi="Times New Roman"/>
          <w:bCs/>
          <w:sz w:val="24"/>
          <w:szCs w:val="24"/>
        </w:rPr>
        <w:t xml:space="preserve">tutvustab </w:t>
      </w:r>
      <w:r w:rsidR="00110D47">
        <w:rPr>
          <w:rFonts w:ascii="Times New Roman" w:hAnsi="Times New Roman"/>
          <w:bCs/>
          <w:sz w:val="24"/>
          <w:szCs w:val="24"/>
        </w:rPr>
        <w:t xml:space="preserve">seda </w:t>
      </w:r>
      <w:r w:rsidR="00110D47" w:rsidRPr="00FB599E">
        <w:rPr>
          <w:rFonts w:ascii="Times New Roman" w:hAnsi="Times New Roman"/>
          <w:bCs/>
          <w:sz w:val="24"/>
          <w:szCs w:val="24"/>
        </w:rPr>
        <w:t>ettevõtte</w:t>
      </w:r>
      <w:r w:rsidR="00110D47">
        <w:rPr>
          <w:rFonts w:ascii="Times New Roman" w:hAnsi="Times New Roman"/>
          <w:bCs/>
          <w:sz w:val="24"/>
          <w:szCs w:val="24"/>
        </w:rPr>
        <w:t xml:space="preserve"> </w:t>
      </w:r>
      <w:r w:rsidR="0025059C">
        <w:rPr>
          <w:rFonts w:ascii="Times New Roman" w:hAnsi="Times New Roman"/>
          <w:bCs/>
          <w:sz w:val="24"/>
          <w:szCs w:val="24"/>
        </w:rPr>
        <w:t>kõikidele töötajatele</w:t>
      </w:r>
      <w:r w:rsidR="00AA7746" w:rsidRPr="005F484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33DB90F" w14:textId="77777777" w:rsidR="003D4ED8" w:rsidRDefault="003D4ED8" w:rsidP="003547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ACC94D" w14:textId="1EA70E90" w:rsidR="00BC6033" w:rsidRDefault="003547A2" w:rsidP="003547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3D4ED8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Pr="00571A67">
        <w:rPr>
          <w:rFonts w:ascii="Times New Roman" w:hAnsi="Times New Roman"/>
          <w:bCs/>
          <w:sz w:val="24"/>
          <w:szCs w:val="24"/>
        </w:rPr>
        <w:t xml:space="preserve">Tööandjal on õigus töödelda töötaja </w:t>
      </w:r>
      <w:r w:rsidR="00E7499A">
        <w:rPr>
          <w:rFonts w:ascii="Times New Roman" w:hAnsi="Times New Roman"/>
          <w:bCs/>
          <w:sz w:val="24"/>
          <w:szCs w:val="24"/>
        </w:rPr>
        <w:t xml:space="preserve">isiku- ja </w:t>
      </w:r>
      <w:r w:rsidRPr="00571A67">
        <w:rPr>
          <w:rFonts w:ascii="Times New Roman" w:hAnsi="Times New Roman"/>
          <w:bCs/>
          <w:sz w:val="24"/>
          <w:szCs w:val="24"/>
        </w:rPr>
        <w:t>terviseandmeid ulatuses, mis on vajalik töötaja alkoholi</w:t>
      </w:r>
      <w:r>
        <w:rPr>
          <w:rFonts w:ascii="Times New Roman" w:hAnsi="Times New Roman"/>
          <w:bCs/>
          <w:sz w:val="24"/>
          <w:szCs w:val="24"/>
        </w:rPr>
        <w:t xml:space="preserve">-, </w:t>
      </w:r>
      <w:r w:rsidRPr="00571A67">
        <w:rPr>
          <w:rFonts w:ascii="Times New Roman" w:hAnsi="Times New Roman"/>
          <w:bCs/>
          <w:sz w:val="24"/>
          <w:szCs w:val="24"/>
        </w:rPr>
        <w:t>narkootilise</w:t>
      </w:r>
      <w:r>
        <w:rPr>
          <w:rFonts w:ascii="Times New Roman" w:hAnsi="Times New Roman"/>
          <w:bCs/>
          <w:sz w:val="24"/>
          <w:szCs w:val="24"/>
        </w:rPr>
        <w:t>s</w:t>
      </w:r>
      <w:r w:rsidRPr="00571A67">
        <w:rPr>
          <w:rFonts w:ascii="Times New Roman" w:hAnsi="Times New Roman"/>
          <w:bCs/>
          <w:sz w:val="24"/>
          <w:szCs w:val="24"/>
        </w:rPr>
        <w:t xml:space="preserve"> või toksilise</w:t>
      </w:r>
      <w:r>
        <w:rPr>
          <w:rFonts w:ascii="Times New Roman" w:hAnsi="Times New Roman"/>
          <w:bCs/>
          <w:sz w:val="24"/>
          <w:szCs w:val="24"/>
        </w:rPr>
        <w:t>s</w:t>
      </w:r>
      <w:r w:rsidRPr="00571A67">
        <w:rPr>
          <w:rFonts w:ascii="Times New Roman" w:hAnsi="Times New Roman"/>
          <w:bCs/>
          <w:sz w:val="24"/>
          <w:szCs w:val="24"/>
        </w:rPr>
        <w:t xml:space="preserve"> joobe</w:t>
      </w:r>
      <w:r>
        <w:rPr>
          <w:rFonts w:ascii="Times New Roman" w:hAnsi="Times New Roman"/>
          <w:bCs/>
          <w:sz w:val="24"/>
          <w:szCs w:val="24"/>
        </w:rPr>
        <w:t>s</w:t>
      </w:r>
      <w:r w:rsidRPr="00571A67">
        <w:rPr>
          <w:rFonts w:ascii="Times New Roman" w:hAnsi="Times New Roman"/>
          <w:bCs/>
          <w:sz w:val="24"/>
          <w:szCs w:val="24"/>
        </w:rPr>
        <w:t xml:space="preserve"> või psühhotroopse aine mõju all olemise </w:t>
      </w:r>
      <w:r>
        <w:rPr>
          <w:rFonts w:ascii="Times New Roman" w:hAnsi="Times New Roman"/>
          <w:bCs/>
          <w:sz w:val="24"/>
          <w:szCs w:val="24"/>
        </w:rPr>
        <w:t>kontrollimiseks</w:t>
      </w:r>
      <w:r w:rsidRPr="00571A67">
        <w:rPr>
          <w:rFonts w:ascii="Times New Roman" w:hAnsi="Times New Roman"/>
          <w:bCs/>
          <w:sz w:val="24"/>
          <w:szCs w:val="24"/>
        </w:rPr>
        <w:t>.</w:t>
      </w:r>
    </w:p>
    <w:p w14:paraId="4BA72C1B" w14:textId="77777777" w:rsidR="002C563F" w:rsidRDefault="002C563F" w:rsidP="003547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7499763" w14:textId="51E0BD21" w:rsidR="002C563F" w:rsidRDefault="002C563F" w:rsidP="003547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(6) </w:t>
      </w:r>
      <w:r w:rsidR="001A1703" w:rsidRPr="001A1703">
        <w:rPr>
          <w:rFonts w:ascii="Times New Roman" w:hAnsi="Times New Roman"/>
          <w:bCs/>
          <w:sz w:val="24"/>
          <w:szCs w:val="24"/>
        </w:rPr>
        <w:t>Ühises</w:t>
      </w:r>
      <w:r w:rsidR="00613276" w:rsidRPr="001A1703">
        <w:rPr>
          <w:rFonts w:ascii="Times New Roman" w:hAnsi="Times New Roman"/>
          <w:bCs/>
          <w:sz w:val="24"/>
          <w:szCs w:val="24"/>
        </w:rPr>
        <w:t xml:space="preserve"> töökeskkonnas tegutsevad </w:t>
      </w:r>
      <w:r w:rsidR="001A1703" w:rsidRPr="001A1703">
        <w:rPr>
          <w:rFonts w:ascii="Times New Roman" w:hAnsi="Times New Roman"/>
          <w:bCs/>
          <w:sz w:val="24"/>
          <w:szCs w:val="24"/>
        </w:rPr>
        <w:t>tööandjad</w:t>
      </w:r>
      <w:r w:rsidR="00613276" w:rsidRPr="001A1703">
        <w:rPr>
          <w:rFonts w:ascii="Times New Roman" w:hAnsi="Times New Roman"/>
          <w:bCs/>
          <w:sz w:val="24"/>
          <w:szCs w:val="24"/>
        </w:rPr>
        <w:t xml:space="preserve"> lepivad kokku </w:t>
      </w:r>
      <w:r w:rsidR="001A1703" w:rsidRPr="001A1703">
        <w:rPr>
          <w:rFonts w:ascii="Times New Roman" w:hAnsi="Times New Roman"/>
          <w:bCs/>
          <w:sz w:val="24"/>
          <w:szCs w:val="24"/>
        </w:rPr>
        <w:t>joobe</w:t>
      </w:r>
      <w:r w:rsidR="00613276" w:rsidRPr="001A1703">
        <w:rPr>
          <w:rFonts w:ascii="Times New Roman" w:hAnsi="Times New Roman"/>
          <w:bCs/>
          <w:sz w:val="24"/>
          <w:szCs w:val="24"/>
        </w:rPr>
        <w:t xml:space="preserve"> tuvastamise korralduses</w:t>
      </w:r>
      <w:r w:rsidR="001A1703" w:rsidRPr="001A1703">
        <w:rPr>
          <w:rFonts w:ascii="Times New Roman" w:hAnsi="Times New Roman"/>
          <w:bCs/>
          <w:sz w:val="24"/>
          <w:szCs w:val="24"/>
        </w:rPr>
        <w:t>.</w:t>
      </w:r>
    </w:p>
    <w:p w14:paraId="5CF0A5D0" w14:textId="77777777" w:rsidR="00BC6033" w:rsidRDefault="00BC6033" w:rsidP="003547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85F4F5" w14:textId="4C46252A" w:rsidR="003547A2" w:rsidRDefault="00BC6033" w:rsidP="003547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2C563F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) Tööandja säilitab joobe </w:t>
      </w:r>
      <w:r w:rsidR="0083786E">
        <w:rPr>
          <w:rFonts w:ascii="Times New Roman" w:hAnsi="Times New Roman"/>
          <w:bCs/>
          <w:sz w:val="24"/>
          <w:szCs w:val="24"/>
        </w:rPr>
        <w:t xml:space="preserve">kontrollimise andmeid </w:t>
      </w:r>
      <w:r w:rsidR="00E62FD1">
        <w:rPr>
          <w:rFonts w:ascii="Times New Roman" w:hAnsi="Times New Roman"/>
          <w:bCs/>
          <w:sz w:val="24"/>
          <w:szCs w:val="24"/>
        </w:rPr>
        <w:t>k</w:t>
      </w:r>
      <w:r w:rsidR="00AD5C05">
        <w:rPr>
          <w:rFonts w:ascii="Times New Roman" w:hAnsi="Times New Roman"/>
          <w:bCs/>
          <w:sz w:val="24"/>
          <w:szCs w:val="24"/>
        </w:rPr>
        <w:t xml:space="preserve">uni </w:t>
      </w:r>
      <w:r w:rsidR="00A914CF">
        <w:rPr>
          <w:rFonts w:ascii="Times New Roman" w:hAnsi="Times New Roman"/>
          <w:bCs/>
          <w:sz w:val="24"/>
          <w:szCs w:val="24"/>
        </w:rPr>
        <w:t xml:space="preserve">kolm </w:t>
      </w:r>
      <w:r w:rsidR="0083786E">
        <w:rPr>
          <w:rFonts w:ascii="Times New Roman" w:hAnsi="Times New Roman"/>
          <w:bCs/>
          <w:sz w:val="24"/>
          <w:szCs w:val="24"/>
        </w:rPr>
        <w:t xml:space="preserve">aastat mõõtmisest </w:t>
      </w:r>
      <w:r w:rsidR="009C4470">
        <w:rPr>
          <w:rFonts w:ascii="Times New Roman" w:hAnsi="Times New Roman"/>
          <w:bCs/>
          <w:sz w:val="24"/>
          <w:szCs w:val="24"/>
        </w:rPr>
        <w:t>arvates</w:t>
      </w:r>
      <w:r w:rsidR="0083786E">
        <w:rPr>
          <w:rFonts w:ascii="Times New Roman" w:hAnsi="Times New Roman"/>
          <w:bCs/>
          <w:sz w:val="24"/>
          <w:szCs w:val="24"/>
        </w:rPr>
        <w:t>.</w:t>
      </w:r>
      <w:r w:rsidR="003547A2">
        <w:rPr>
          <w:rFonts w:ascii="Times New Roman" w:hAnsi="Times New Roman"/>
          <w:bCs/>
          <w:sz w:val="24"/>
          <w:szCs w:val="24"/>
        </w:rPr>
        <w:t>“;</w:t>
      </w:r>
    </w:p>
    <w:p w14:paraId="0D5AE152" w14:textId="77777777" w:rsidR="003547A2" w:rsidRDefault="003547A2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1C4A9" w14:textId="0359F153" w:rsidR="00DD57B9" w:rsidRDefault="006F1D19" w:rsidP="006D76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897DF7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897DF7">
        <w:rPr>
          <w:rFonts w:ascii="Times New Roman" w:hAnsi="Times New Roman"/>
          <w:sz w:val="24"/>
          <w:szCs w:val="24"/>
        </w:rPr>
        <w:t>paragrahvi 13</w:t>
      </w:r>
      <w:r w:rsidR="00897DF7">
        <w:rPr>
          <w:rFonts w:ascii="Times New Roman" w:hAnsi="Times New Roman"/>
          <w:sz w:val="24"/>
          <w:szCs w:val="24"/>
          <w:vertAlign w:val="superscript"/>
        </w:rPr>
        <w:t>1</w:t>
      </w:r>
      <w:r w:rsidR="00897DF7">
        <w:rPr>
          <w:rFonts w:ascii="Times New Roman" w:hAnsi="Times New Roman"/>
          <w:sz w:val="24"/>
          <w:szCs w:val="24"/>
        </w:rPr>
        <w:t xml:space="preserve"> lõik</w:t>
      </w:r>
      <w:r w:rsidR="00D12760">
        <w:rPr>
          <w:rFonts w:ascii="Times New Roman" w:hAnsi="Times New Roman"/>
          <w:sz w:val="24"/>
          <w:szCs w:val="24"/>
        </w:rPr>
        <w:t>e 6</w:t>
      </w:r>
      <w:r w:rsidR="00437E32">
        <w:rPr>
          <w:rFonts w:ascii="Times New Roman" w:hAnsi="Times New Roman"/>
          <w:sz w:val="24"/>
          <w:szCs w:val="24"/>
        </w:rPr>
        <w:t xml:space="preserve"> esimeses lauses</w:t>
      </w:r>
      <w:r w:rsidR="00D12760">
        <w:rPr>
          <w:rFonts w:ascii="Times New Roman" w:hAnsi="Times New Roman"/>
          <w:sz w:val="24"/>
          <w:szCs w:val="24"/>
        </w:rPr>
        <w:t xml:space="preserve"> </w:t>
      </w:r>
      <w:r w:rsidR="006D76E9">
        <w:rPr>
          <w:rFonts w:ascii="Times New Roman" w:hAnsi="Times New Roman"/>
          <w:sz w:val="24"/>
          <w:szCs w:val="24"/>
        </w:rPr>
        <w:t>asendatakse sõna „nelja“ sõnaga „kuue“;</w:t>
      </w:r>
    </w:p>
    <w:p w14:paraId="3EE2B12F" w14:textId="77777777" w:rsidR="00166C31" w:rsidRDefault="00166C31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40510B" w14:textId="03EA5A59" w:rsidR="00166C31" w:rsidRDefault="00265288" w:rsidP="00166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166C31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166C31">
        <w:rPr>
          <w:rFonts w:ascii="Times New Roman" w:hAnsi="Times New Roman"/>
          <w:sz w:val="24"/>
          <w:szCs w:val="24"/>
        </w:rPr>
        <w:t>paragrahvi 13</w:t>
      </w:r>
      <w:r w:rsidR="00166C31">
        <w:rPr>
          <w:rFonts w:ascii="Times New Roman" w:hAnsi="Times New Roman"/>
          <w:sz w:val="24"/>
          <w:szCs w:val="24"/>
          <w:vertAlign w:val="superscript"/>
        </w:rPr>
        <w:t>1</w:t>
      </w:r>
      <w:r w:rsidR="00166C31">
        <w:rPr>
          <w:rFonts w:ascii="Times New Roman" w:hAnsi="Times New Roman"/>
          <w:sz w:val="24"/>
          <w:szCs w:val="24"/>
        </w:rPr>
        <w:t xml:space="preserve"> lõige 12 muudetakse ja sõnastatakse järgmiselt:</w:t>
      </w:r>
    </w:p>
    <w:p w14:paraId="7F71D155" w14:textId="77777777" w:rsidR="00166C31" w:rsidRDefault="00166C31" w:rsidP="00166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8AEE0" w14:textId="55D31CE0" w:rsidR="00166C31" w:rsidRPr="00D569FA" w:rsidRDefault="00166C31" w:rsidP="00166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A8482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12) Tööandja, kelle </w:t>
      </w:r>
      <w:r w:rsidRPr="000A736A">
        <w:rPr>
          <w:rFonts w:ascii="Times New Roman" w:hAnsi="Times New Roman"/>
          <w:sz w:val="24"/>
          <w:szCs w:val="24"/>
        </w:rPr>
        <w:t>ettevõttes</w:t>
      </w:r>
      <w:r>
        <w:rPr>
          <w:rFonts w:ascii="Times New Roman" w:hAnsi="Times New Roman"/>
          <w:sz w:val="24"/>
          <w:szCs w:val="24"/>
        </w:rPr>
        <w:t xml:space="preserve"> töötab vähemalt </w:t>
      </w:r>
      <w:r w:rsidR="004B7548">
        <w:rPr>
          <w:rFonts w:ascii="Times New Roman" w:hAnsi="Times New Roman"/>
          <w:sz w:val="24"/>
          <w:szCs w:val="24"/>
        </w:rPr>
        <w:t xml:space="preserve">kümme </w:t>
      </w:r>
      <w:r>
        <w:rPr>
          <w:rFonts w:ascii="Times New Roman" w:hAnsi="Times New Roman"/>
          <w:sz w:val="24"/>
          <w:szCs w:val="24"/>
        </w:rPr>
        <w:t>töötajat, korraldab käesoleva paragrahvi lõike 3 punktis 2 nimetatud analüüsi vähemalt üks kord kolme aasta jooksul.“;</w:t>
      </w:r>
    </w:p>
    <w:p w14:paraId="441A66A6" w14:textId="77777777" w:rsidR="00DD57B9" w:rsidRPr="00897DF7" w:rsidRDefault="00DD57B9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D1F471" w14:textId="0ED9E0D5" w:rsidR="00495A4A" w:rsidRDefault="00626B04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F91186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F91186">
        <w:rPr>
          <w:rFonts w:ascii="Times New Roman" w:hAnsi="Times New Roman"/>
          <w:sz w:val="24"/>
          <w:szCs w:val="24"/>
        </w:rPr>
        <w:t>paragrahvi 13</w:t>
      </w:r>
      <w:r w:rsidR="00F91186">
        <w:rPr>
          <w:rFonts w:ascii="Times New Roman" w:hAnsi="Times New Roman"/>
          <w:sz w:val="24"/>
          <w:szCs w:val="24"/>
          <w:vertAlign w:val="superscript"/>
        </w:rPr>
        <w:t>2</w:t>
      </w:r>
      <w:r w:rsidR="00F91186">
        <w:rPr>
          <w:rFonts w:ascii="Times New Roman" w:hAnsi="Times New Roman"/>
          <w:sz w:val="24"/>
          <w:szCs w:val="24"/>
        </w:rPr>
        <w:t xml:space="preserve"> </w:t>
      </w:r>
      <w:r w:rsidR="00B14830">
        <w:rPr>
          <w:rFonts w:ascii="Times New Roman" w:hAnsi="Times New Roman"/>
          <w:sz w:val="24"/>
          <w:szCs w:val="24"/>
        </w:rPr>
        <w:t>täiendatakse lõi</w:t>
      </w:r>
      <w:r w:rsidR="00FF4BEB">
        <w:rPr>
          <w:rFonts w:ascii="Times New Roman" w:hAnsi="Times New Roman"/>
          <w:sz w:val="24"/>
          <w:szCs w:val="24"/>
        </w:rPr>
        <w:t>g</w:t>
      </w:r>
      <w:r w:rsidR="00B14830">
        <w:rPr>
          <w:rFonts w:ascii="Times New Roman" w:hAnsi="Times New Roman"/>
          <w:sz w:val="24"/>
          <w:szCs w:val="24"/>
        </w:rPr>
        <w:t>e</w:t>
      </w:r>
      <w:r w:rsidR="00FF4BEB">
        <w:rPr>
          <w:rFonts w:ascii="Times New Roman" w:hAnsi="Times New Roman"/>
          <w:sz w:val="24"/>
          <w:szCs w:val="24"/>
        </w:rPr>
        <w:t>te</w:t>
      </w:r>
      <w:r w:rsidR="00B14830">
        <w:rPr>
          <w:rFonts w:ascii="Times New Roman" w:hAnsi="Times New Roman"/>
          <w:sz w:val="24"/>
          <w:szCs w:val="24"/>
        </w:rPr>
        <w:t xml:space="preserve">ga </w:t>
      </w:r>
      <w:r w:rsidR="00495A4A">
        <w:rPr>
          <w:rFonts w:ascii="Times New Roman" w:hAnsi="Times New Roman"/>
          <w:sz w:val="24"/>
          <w:szCs w:val="24"/>
        </w:rPr>
        <w:t>1</w:t>
      </w:r>
      <w:r w:rsidR="00495A4A">
        <w:rPr>
          <w:rFonts w:ascii="Times New Roman" w:hAnsi="Times New Roman"/>
          <w:sz w:val="24"/>
          <w:szCs w:val="24"/>
          <w:vertAlign w:val="superscript"/>
        </w:rPr>
        <w:t>1</w:t>
      </w:r>
      <w:r w:rsidR="00495A4A">
        <w:rPr>
          <w:rFonts w:ascii="Times New Roman" w:hAnsi="Times New Roman"/>
          <w:sz w:val="24"/>
          <w:szCs w:val="24"/>
        </w:rPr>
        <w:t xml:space="preserve"> </w:t>
      </w:r>
      <w:r w:rsidR="00FF4BEB">
        <w:rPr>
          <w:rFonts w:ascii="Times New Roman" w:hAnsi="Times New Roman"/>
          <w:sz w:val="24"/>
          <w:szCs w:val="24"/>
        </w:rPr>
        <w:t>ja 1</w:t>
      </w:r>
      <w:r w:rsidR="00FF4BEB">
        <w:rPr>
          <w:rFonts w:ascii="Times New Roman" w:hAnsi="Times New Roman"/>
          <w:sz w:val="24"/>
          <w:szCs w:val="24"/>
          <w:vertAlign w:val="superscript"/>
        </w:rPr>
        <w:t>2</w:t>
      </w:r>
      <w:r w:rsidR="00FF4BEB">
        <w:rPr>
          <w:rFonts w:ascii="Times New Roman" w:hAnsi="Times New Roman"/>
          <w:sz w:val="24"/>
          <w:szCs w:val="24"/>
        </w:rPr>
        <w:t xml:space="preserve"> </w:t>
      </w:r>
      <w:r w:rsidR="00495A4A">
        <w:rPr>
          <w:rFonts w:ascii="Times New Roman" w:hAnsi="Times New Roman"/>
          <w:sz w:val="24"/>
          <w:szCs w:val="24"/>
        </w:rPr>
        <w:t>järgmises sõnastuses:</w:t>
      </w:r>
    </w:p>
    <w:p w14:paraId="5B302581" w14:textId="77777777" w:rsidR="00495A4A" w:rsidRDefault="00495A4A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8F066" w14:textId="0F2FBB0D" w:rsidR="00523990" w:rsidRDefault="006C3087" w:rsidP="00FF4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B325C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="00495A4A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="00495A4A">
        <w:rPr>
          <w:rFonts w:ascii="Times New Roman" w:hAnsi="Times New Roman"/>
          <w:sz w:val="24"/>
          <w:szCs w:val="24"/>
        </w:rPr>
        <w:t xml:space="preserve"> </w:t>
      </w:r>
      <w:r w:rsidR="00F33C74">
        <w:rPr>
          <w:rFonts w:ascii="Times New Roman" w:hAnsi="Times New Roman"/>
          <w:sz w:val="24"/>
          <w:szCs w:val="24"/>
        </w:rPr>
        <w:t>Tööandja ei pea esmaabiandjat määrama, kui ettevõtte töötaja</w:t>
      </w:r>
      <w:r w:rsidR="003979CE">
        <w:rPr>
          <w:rFonts w:ascii="Times New Roman" w:hAnsi="Times New Roman"/>
          <w:sz w:val="24"/>
          <w:szCs w:val="24"/>
        </w:rPr>
        <w:t>d</w:t>
      </w:r>
      <w:r w:rsidR="00F33C74">
        <w:rPr>
          <w:rFonts w:ascii="Times New Roman" w:hAnsi="Times New Roman"/>
          <w:sz w:val="24"/>
          <w:szCs w:val="24"/>
        </w:rPr>
        <w:t xml:space="preserve"> töötavad üksinda või kui ühise</w:t>
      </w:r>
      <w:r w:rsidR="009C1FF3">
        <w:rPr>
          <w:rFonts w:ascii="Times New Roman" w:hAnsi="Times New Roman"/>
          <w:sz w:val="24"/>
          <w:szCs w:val="24"/>
        </w:rPr>
        <w:t>s töökeskkonnas</w:t>
      </w:r>
      <w:r w:rsidR="00A8533C">
        <w:rPr>
          <w:rFonts w:ascii="Times New Roman" w:hAnsi="Times New Roman"/>
          <w:sz w:val="24"/>
          <w:szCs w:val="24"/>
        </w:rPr>
        <w:t xml:space="preserve"> </w:t>
      </w:r>
      <w:r w:rsidR="0004156F">
        <w:rPr>
          <w:rFonts w:ascii="Times New Roman" w:hAnsi="Times New Roman"/>
          <w:sz w:val="24"/>
          <w:szCs w:val="24"/>
        </w:rPr>
        <w:t xml:space="preserve">tegutsevad </w:t>
      </w:r>
      <w:r w:rsidR="00F33C74">
        <w:rPr>
          <w:rFonts w:ascii="Times New Roman" w:hAnsi="Times New Roman"/>
          <w:sz w:val="24"/>
          <w:szCs w:val="24"/>
        </w:rPr>
        <w:t>tööandjad lepivad kokku ühises esmaabikorralduses.</w:t>
      </w:r>
    </w:p>
    <w:p w14:paraId="10124A80" w14:textId="77777777" w:rsidR="00C107EF" w:rsidRDefault="00C107EF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D97B40" w14:textId="3527ACF4" w:rsidR="00C107EF" w:rsidRDefault="00C107EF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</w:t>
      </w:r>
      <w:r w:rsidR="00977F1E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 w:rsidR="00A02A7C">
        <w:rPr>
          <w:rFonts w:ascii="Times New Roman" w:hAnsi="Times New Roman"/>
          <w:sz w:val="24"/>
          <w:szCs w:val="24"/>
        </w:rPr>
        <w:t>Esmaabiandjat ei pea määrama</w:t>
      </w:r>
      <w:r w:rsidR="0013229C">
        <w:rPr>
          <w:rFonts w:ascii="Times New Roman" w:hAnsi="Times New Roman"/>
          <w:sz w:val="24"/>
          <w:szCs w:val="24"/>
        </w:rPr>
        <w:t xml:space="preserve"> </w:t>
      </w:r>
      <w:r w:rsidR="002A1219">
        <w:rPr>
          <w:rFonts w:ascii="Times New Roman" w:hAnsi="Times New Roman"/>
          <w:sz w:val="24"/>
          <w:szCs w:val="24"/>
        </w:rPr>
        <w:t>tervishoiuteenuse osutaja</w:t>
      </w:r>
      <w:r w:rsidR="00EB7969">
        <w:rPr>
          <w:rFonts w:ascii="Times New Roman" w:hAnsi="Times New Roman"/>
          <w:sz w:val="24"/>
          <w:szCs w:val="24"/>
        </w:rPr>
        <w:t>.“;</w:t>
      </w:r>
    </w:p>
    <w:p w14:paraId="48AE5821" w14:textId="77777777" w:rsidR="00EB7969" w:rsidRPr="00C107EF" w:rsidRDefault="00EB7969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A33E2" w14:textId="4F908B02" w:rsidR="00791A93" w:rsidRDefault="00FA1C52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626B04">
        <w:rPr>
          <w:rFonts w:ascii="Times New Roman" w:hAnsi="Times New Roman"/>
          <w:b/>
          <w:bCs/>
          <w:sz w:val="24"/>
          <w:szCs w:val="24"/>
        </w:rPr>
        <w:t>1</w:t>
      </w:r>
      <w:r w:rsidR="00FF1D57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523990" w:rsidRPr="00EB7969">
        <w:rPr>
          <w:rFonts w:ascii="Times New Roman" w:hAnsi="Times New Roman"/>
          <w:sz w:val="24"/>
          <w:szCs w:val="24"/>
        </w:rPr>
        <w:t>paragrahvi 13</w:t>
      </w:r>
      <w:r w:rsidR="00523990" w:rsidRPr="00EB7969">
        <w:rPr>
          <w:rFonts w:ascii="Times New Roman" w:hAnsi="Times New Roman"/>
          <w:sz w:val="24"/>
          <w:szCs w:val="24"/>
          <w:vertAlign w:val="superscript"/>
        </w:rPr>
        <w:t>3</w:t>
      </w:r>
      <w:r w:rsidR="00D33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629E">
        <w:rPr>
          <w:rFonts w:ascii="Times New Roman" w:hAnsi="Times New Roman"/>
          <w:sz w:val="24"/>
          <w:szCs w:val="24"/>
        </w:rPr>
        <w:t>lõi</w:t>
      </w:r>
      <w:r w:rsidR="003336E1">
        <w:rPr>
          <w:rFonts w:ascii="Times New Roman" w:hAnsi="Times New Roman"/>
          <w:sz w:val="24"/>
          <w:szCs w:val="24"/>
        </w:rPr>
        <w:t>k</w:t>
      </w:r>
      <w:r w:rsidR="0057629E">
        <w:rPr>
          <w:rFonts w:ascii="Times New Roman" w:hAnsi="Times New Roman"/>
          <w:sz w:val="24"/>
          <w:szCs w:val="24"/>
        </w:rPr>
        <w:t xml:space="preserve">e 1 </w:t>
      </w:r>
      <w:r w:rsidR="00634E00">
        <w:rPr>
          <w:rFonts w:ascii="Times New Roman" w:hAnsi="Times New Roman"/>
          <w:sz w:val="24"/>
          <w:szCs w:val="24"/>
        </w:rPr>
        <w:t xml:space="preserve">esimene lause ja teise lause </w:t>
      </w:r>
      <w:r w:rsidR="003336E1">
        <w:rPr>
          <w:rFonts w:ascii="Times New Roman" w:hAnsi="Times New Roman"/>
          <w:sz w:val="24"/>
          <w:szCs w:val="24"/>
        </w:rPr>
        <w:t xml:space="preserve">sissejuhatav lauseosa </w:t>
      </w:r>
      <w:r w:rsidR="0057629E">
        <w:rPr>
          <w:rFonts w:ascii="Times New Roman" w:hAnsi="Times New Roman"/>
          <w:sz w:val="24"/>
          <w:szCs w:val="24"/>
        </w:rPr>
        <w:t xml:space="preserve">muudetakse </w:t>
      </w:r>
      <w:r w:rsidR="003050D1">
        <w:rPr>
          <w:rFonts w:ascii="Times New Roman" w:hAnsi="Times New Roman"/>
          <w:sz w:val="24"/>
          <w:szCs w:val="24"/>
        </w:rPr>
        <w:t>ning</w:t>
      </w:r>
      <w:r w:rsidR="0057629E">
        <w:rPr>
          <w:rFonts w:ascii="Times New Roman" w:hAnsi="Times New Roman"/>
          <w:sz w:val="24"/>
          <w:szCs w:val="24"/>
        </w:rPr>
        <w:t xml:space="preserve"> sõnastatakse järgmiselt:</w:t>
      </w:r>
    </w:p>
    <w:p w14:paraId="4B10EBFC" w14:textId="77777777" w:rsidR="0057629E" w:rsidRDefault="0057629E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E6DBF" w14:textId="6FC30D69" w:rsidR="0057629E" w:rsidRDefault="0057629E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„Tööandja</w:t>
      </w:r>
      <w:r w:rsidR="000E22EC">
        <w:rPr>
          <w:rFonts w:ascii="Times New Roman" w:hAnsi="Times New Roman"/>
          <w:sz w:val="24"/>
          <w:szCs w:val="24"/>
        </w:rPr>
        <w:t>, võttes arvesse töötaja töö eripära ja ohtlikkust</w:t>
      </w:r>
      <w:r w:rsidR="008308BB">
        <w:rPr>
          <w:rFonts w:ascii="Times New Roman" w:hAnsi="Times New Roman"/>
          <w:sz w:val="24"/>
          <w:szCs w:val="24"/>
        </w:rPr>
        <w:t xml:space="preserve">, juhendab töötajat ja </w:t>
      </w:r>
      <w:r w:rsidR="008308BB" w:rsidRPr="0019049A">
        <w:rPr>
          <w:rFonts w:ascii="Times New Roman" w:hAnsi="Times New Roman"/>
          <w:sz w:val="24"/>
          <w:szCs w:val="24"/>
        </w:rPr>
        <w:t xml:space="preserve">korraldab </w:t>
      </w:r>
      <w:r w:rsidR="008308BB">
        <w:rPr>
          <w:rFonts w:ascii="Times New Roman" w:hAnsi="Times New Roman"/>
          <w:sz w:val="24"/>
          <w:szCs w:val="24"/>
        </w:rPr>
        <w:t>töötajale enne tööle asumist väljaõppe</w:t>
      </w:r>
      <w:r w:rsidR="00070326">
        <w:rPr>
          <w:rFonts w:ascii="Times New Roman" w:hAnsi="Times New Roman"/>
          <w:sz w:val="24"/>
          <w:szCs w:val="24"/>
        </w:rPr>
        <w:t xml:space="preserve"> ohutute töövõtete omandamiseks</w:t>
      </w:r>
      <w:r w:rsidR="008308BB">
        <w:rPr>
          <w:rFonts w:ascii="Times New Roman" w:hAnsi="Times New Roman"/>
          <w:sz w:val="24"/>
          <w:szCs w:val="24"/>
        </w:rPr>
        <w:t>, tehes</w:t>
      </w:r>
      <w:r w:rsidR="00E54367">
        <w:rPr>
          <w:rFonts w:ascii="Times New Roman" w:hAnsi="Times New Roman"/>
          <w:sz w:val="24"/>
          <w:szCs w:val="24"/>
        </w:rPr>
        <w:t xml:space="preserve"> eelkõige teatavaks:“;</w:t>
      </w:r>
    </w:p>
    <w:p w14:paraId="4BC50517" w14:textId="77777777" w:rsidR="004E5B1C" w:rsidRPr="0057629E" w:rsidRDefault="004E5B1C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2430E2" w14:textId="61F408FE" w:rsidR="00791A93" w:rsidRDefault="004E5B1C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626B04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E22EC" w:rsidRPr="000E22EC">
        <w:rPr>
          <w:rFonts w:ascii="Times New Roman" w:hAnsi="Times New Roman"/>
          <w:sz w:val="24"/>
          <w:szCs w:val="24"/>
        </w:rPr>
        <w:t>paragrahvi 13</w:t>
      </w:r>
      <w:r w:rsidR="000E22EC" w:rsidRPr="000E22EC">
        <w:rPr>
          <w:rFonts w:ascii="Times New Roman" w:hAnsi="Times New Roman"/>
          <w:sz w:val="24"/>
          <w:szCs w:val="24"/>
          <w:vertAlign w:val="superscript"/>
        </w:rPr>
        <w:t>3</w:t>
      </w:r>
      <w:r w:rsidR="000E22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22EC">
        <w:rPr>
          <w:rFonts w:ascii="Times New Roman" w:hAnsi="Times New Roman"/>
          <w:sz w:val="24"/>
          <w:szCs w:val="24"/>
        </w:rPr>
        <w:t xml:space="preserve">lõige 2 tunnistatakse kehtetuks; </w:t>
      </w:r>
    </w:p>
    <w:p w14:paraId="259B1058" w14:textId="77777777" w:rsidR="000E22EC" w:rsidRDefault="000E22EC" w:rsidP="00226C0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C784D0" w14:textId="164FCE64" w:rsidR="002E696B" w:rsidDel="003E2850" w:rsidRDefault="00143EB4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626B04">
        <w:rPr>
          <w:rFonts w:ascii="Times New Roman" w:hAnsi="Times New Roman"/>
          <w:b/>
          <w:bCs/>
          <w:sz w:val="24"/>
          <w:szCs w:val="24"/>
        </w:rPr>
        <w:t>3</w:t>
      </w:r>
      <w:r w:rsidR="00944EC3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743DA7" w:rsidRPr="00743DA7">
        <w:rPr>
          <w:rFonts w:ascii="Times New Roman" w:hAnsi="Times New Roman"/>
          <w:sz w:val="24"/>
          <w:szCs w:val="24"/>
        </w:rPr>
        <w:t>paragrahvi 13</w:t>
      </w:r>
      <w:r w:rsidR="00743DA7" w:rsidRPr="00743DA7">
        <w:rPr>
          <w:rFonts w:ascii="Times New Roman" w:hAnsi="Times New Roman"/>
          <w:sz w:val="24"/>
          <w:szCs w:val="24"/>
          <w:vertAlign w:val="superscript"/>
        </w:rPr>
        <w:t>4</w:t>
      </w:r>
      <w:r w:rsidR="00743DA7" w:rsidRPr="00743DA7">
        <w:rPr>
          <w:rFonts w:ascii="Times New Roman" w:hAnsi="Times New Roman"/>
          <w:sz w:val="24"/>
          <w:szCs w:val="24"/>
        </w:rPr>
        <w:t xml:space="preserve"> </w:t>
      </w:r>
      <w:r w:rsidR="00BC4060">
        <w:rPr>
          <w:rFonts w:ascii="Times New Roman" w:hAnsi="Times New Roman"/>
          <w:sz w:val="24"/>
          <w:szCs w:val="24"/>
        </w:rPr>
        <w:t>lõi</w:t>
      </w:r>
      <w:r w:rsidR="002D74F6">
        <w:rPr>
          <w:rFonts w:ascii="Times New Roman" w:hAnsi="Times New Roman"/>
          <w:sz w:val="24"/>
          <w:szCs w:val="24"/>
        </w:rPr>
        <w:t xml:space="preserve">ge 7 </w:t>
      </w:r>
      <w:r w:rsidR="002D74F6" w:rsidDel="003E2850">
        <w:rPr>
          <w:rFonts w:ascii="Times New Roman" w:hAnsi="Times New Roman"/>
          <w:sz w:val="24"/>
          <w:szCs w:val="24"/>
        </w:rPr>
        <w:t xml:space="preserve">muudetakse </w:t>
      </w:r>
      <w:r w:rsidR="000F5065" w:rsidDel="003E2850">
        <w:rPr>
          <w:rFonts w:ascii="Times New Roman" w:hAnsi="Times New Roman"/>
          <w:sz w:val="24"/>
          <w:szCs w:val="24"/>
        </w:rPr>
        <w:t xml:space="preserve">ja sõnastatakse </w:t>
      </w:r>
      <w:r w:rsidR="002D74F6" w:rsidDel="003E2850">
        <w:rPr>
          <w:rFonts w:ascii="Times New Roman" w:hAnsi="Times New Roman"/>
          <w:sz w:val="24"/>
          <w:szCs w:val="24"/>
        </w:rPr>
        <w:t>järgmise</w:t>
      </w:r>
      <w:r w:rsidR="000F5065" w:rsidDel="003E2850">
        <w:rPr>
          <w:rFonts w:ascii="Times New Roman" w:hAnsi="Times New Roman"/>
          <w:sz w:val="24"/>
          <w:szCs w:val="24"/>
        </w:rPr>
        <w:t>lt:</w:t>
      </w:r>
    </w:p>
    <w:p w14:paraId="3EA6F4FA" w14:textId="676F0BA0" w:rsidR="000F5065" w:rsidDel="003E2850" w:rsidRDefault="000F5065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F68AD" w14:textId="78962F68" w:rsidR="000F5065" w:rsidRDefault="000F5065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Del="003E2850">
        <w:rPr>
          <w:rFonts w:ascii="Times New Roman" w:hAnsi="Times New Roman"/>
          <w:sz w:val="24"/>
          <w:szCs w:val="24"/>
        </w:rPr>
        <w:t xml:space="preserve">(7) </w:t>
      </w:r>
      <w:r w:rsidR="00F163B4">
        <w:rPr>
          <w:rFonts w:ascii="Times New Roman" w:hAnsi="Times New Roman"/>
          <w:sz w:val="24"/>
          <w:szCs w:val="24"/>
        </w:rPr>
        <w:t xml:space="preserve">Tööandja, </w:t>
      </w:r>
      <w:r w:rsidR="00167BE8">
        <w:rPr>
          <w:rFonts w:ascii="Times New Roman" w:hAnsi="Times New Roman"/>
          <w:sz w:val="24"/>
          <w:szCs w:val="24"/>
        </w:rPr>
        <w:t>kelle ettevõttes</w:t>
      </w:r>
      <w:r w:rsidR="00F163B4">
        <w:rPr>
          <w:rFonts w:ascii="Times New Roman" w:hAnsi="Times New Roman"/>
          <w:sz w:val="24"/>
          <w:szCs w:val="24"/>
        </w:rPr>
        <w:t xml:space="preserve"> töötab vähemalt </w:t>
      </w:r>
      <w:r w:rsidR="006B6FE4">
        <w:rPr>
          <w:rFonts w:ascii="Times New Roman" w:hAnsi="Times New Roman"/>
          <w:sz w:val="24"/>
          <w:szCs w:val="24"/>
        </w:rPr>
        <w:t xml:space="preserve">kümme </w:t>
      </w:r>
      <w:r w:rsidR="006066D9">
        <w:rPr>
          <w:rFonts w:ascii="Times New Roman" w:hAnsi="Times New Roman"/>
          <w:sz w:val="24"/>
          <w:szCs w:val="24"/>
        </w:rPr>
        <w:t>töötajat,</w:t>
      </w:r>
      <w:r w:rsidR="006066D9" w:rsidDel="003E2850">
        <w:rPr>
          <w:rFonts w:ascii="Times New Roman" w:hAnsi="Times New Roman"/>
          <w:sz w:val="24"/>
          <w:szCs w:val="24"/>
        </w:rPr>
        <w:t xml:space="preserve"> koostab riskianalüüsi töökeskkonna andmekogus või edastab selle kirjalikku taasesitamist võimaldava</w:t>
      </w:r>
      <w:r w:rsidR="006B6FE4" w:rsidDel="003E2850">
        <w:rPr>
          <w:rFonts w:ascii="Times New Roman" w:hAnsi="Times New Roman"/>
          <w:sz w:val="24"/>
          <w:szCs w:val="24"/>
        </w:rPr>
        <w:t>s</w:t>
      </w:r>
      <w:r w:rsidR="006066D9" w:rsidDel="003E2850">
        <w:rPr>
          <w:rFonts w:ascii="Times New Roman" w:hAnsi="Times New Roman"/>
          <w:sz w:val="24"/>
          <w:szCs w:val="24"/>
        </w:rPr>
        <w:t xml:space="preserve"> vormis </w:t>
      </w:r>
      <w:r w:rsidR="00BF6C97">
        <w:rPr>
          <w:rFonts w:ascii="Times New Roman" w:hAnsi="Times New Roman"/>
          <w:sz w:val="24"/>
          <w:szCs w:val="24"/>
        </w:rPr>
        <w:t>töökeskkonna andmekogusse</w:t>
      </w:r>
      <w:r w:rsidR="006066D9" w:rsidDel="003E2850">
        <w:rPr>
          <w:rFonts w:ascii="Times New Roman" w:hAnsi="Times New Roman"/>
          <w:sz w:val="24"/>
          <w:szCs w:val="24"/>
        </w:rPr>
        <w:t>.</w:t>
      </w:r>
      <w:r w:rsidR="006066D9">
        <w:rPr>
          <w:rFonts w:ascii="Times New Roman" w:hAnsi="Times New Roman"/>
          <w:sz w:val="24"/>
          <w:szCs w:val="24"/>
        </w:rPr>
        <w:t>“;</w:t>
      </w:r>
    </w:p>
    <w:p w14:paraId="2CE874B4" w14:textId="3139278C" w:rsidR="004C1CE0" w:rsidRDefault="004C1CE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CBEB2D9" w14:textId="5A485EFA" w:rsidR="005A61A3" w:rsidRDefault="005A61A3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626B04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paragrahvi 16 lõige </w:t>
      </w:r>
      <w:r w:rsidR="00C32F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muudetakse ja sõnastatakse järgmiselt:</w:t>
      </w:r>
    </w:p>
    <w:p w14:paraId="4898593B" w14:textId="77777777" w:rsidR="005A61A3" w:rsidRDefault="005A61A3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61894" w14:textId="3EE9C591" w:rsidR="005A61A3" w:rsidRPr="005A61A3" w:rsidRDefault="005A61A3" w:rsidP="00226C0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</w:t>
      </w:r>
      <w:r w:rsidR="006E76E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="00A0310D">
        <w:rPr>
          <w:rFonts w:ascii="Times New Roman" w:hAnsi="Times New Roman"/>
          <w:sz w:val="24"/>
          <w:szCs w:val="24"/>
        </w:rPr>
        <w:t xml:space="preserve"> </w:t>
      </w:r>
      <w:r w:rsidR="006E76EE" w:rsidRPr="006E76EE">
        <w:rPr>
          <w:rFonts w:ascii="Times New Roman" w:hAnsi="Times New Roman"/>
          <w:sz w:val="24"/>
          <w:szCs w:val="24"/>
        </w:rPr>
        <w:t xml:space="preserve">Töökeskkonnaspetsialist on töökeskkonnaalaste teadmiste ja oskustega töötaja, </w:t>
      </w:r>
      <w:r w:rsidR="006E76EE">
        <w:rPr>
          <w:rFonts w:ascii="Times New Roman" w:hAnsi="Times New Roman"/>
          <w:sz w:val="24"/>
          <w:szCs w:val="24"/>
        </w:rPr>
        <w:t>kes täidab ettevõttes</w:t>
      </w:r>
      <w:r w:rsidR="006E76EE" w:rsidRPr="006E76EE">
        <w:rPr>
          <w:rFonts w:ascii="Times New Roman" w:hAnsi="Times New Roman"/>
          <w:sz w:val="24"/>
          <w:szCs w:val="24"/>
        </w:rPr>
        <w:t xml:space="preserve"> töötervishoiu- ja tööohutusalaseid kohustusi</w:t>
      </w:r>
      <w:r w:rsidRPr="005A61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“;</w:t>
      </w:r>
    </w:p>
    <w:p w14:paraId="4B63CE0C" w14:textId="77777777" w:rsidR="001D7C74" w:rsidRDefault="001D7C74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2C590" w14:textId="0D5AA503" w:rsidR="001D7C74" w:rsidRDefault="00143EB4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351">
        <w:rPr>
          <w:rFonts w:ascii="Times New Roman" w:hAnsi="Times New Roman"/>
          <w:b/>
          <w:bCs/>
          <w:sz w:val="24"/>
          <w:szCs w:val="24"/>
        </w:rPr>
        <w:t>1</w:t>
      </w:r>
      <w:r w:rsidR="00626B04" w:rsidRPr="00204351">
        <w:rPr>
          <w:rFonts w:ascii="Times New Roman" w:hAnsi="Times New Roman"/>
          <w:b/>
          <w:bCs/>
          <w:sz w:val="24"/>
          <w:szCs w:val="24"/>
        </w:rPr>
        <w:t>5</w:t>
      </w:r>
      <w:r w:rsidR="003A49CA" w:rsidRPr="00204351">
        <w:rPr>
          <w:rFonts w:ascii="Times New Roman" w:hAnsi="Times New Roman"/>
          <w:b/>
          <w:bCs/>
          <w:sz w:val="24"/>
          <w:szCs w:val="24"/>
        </w:rPr>
        <w:t>)</w:t>
      </w:r>
      <w:r w:rsidR="003A49CA">
        <w:rPr>
          <w:rFonts w:ascii="Times New Roman" w:hAnsi="Times New Roman"/>
          <w:sz w:val="24"/>
          <w:szCs w:val="24"/>
        </w:rPr>
        <w:t xml:space="preserve"> paragrahvi 16 lõige </w:t>
      </w:r>
      <w:r w:rsidR="00497E7F">
        <w:rPr>
          <w:rFonts w:ascii="Times New Roman" w:hAnsi="Times New Roman"/>
          <w:sz w:val="24"/>
          <w:szCs w:val="24"/>
        </w:rPr>
        <w:t>10 tunnistatakse kehtetuks;</w:t>
      </w:r>
    </w:p>
    <w:p w14:paraId="63CF7279" w14:textId="77777777" w:rsidR="00640064" w:rsidRDefault="00640064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E9D709" w14:textId="64FA2DD0" w:rsidR="009A6847" w:rsidRDefault="00143EB4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626B04">
        <w:rPr>
          <w:rFonts w:ascii="Times New Roman" w:hAnsi="Times New Roman"/>
          <w:b/>
          <w:bCs/>
          <w:sz w:val="24"/>
          <w:szCs w:val="24"/>
        </w:rPr>
        <w:t>6</w:t>
      </w:r>
      <w:r w:rsidR="009A6847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9A6847">
        <w:rPr>
          <w:rFonts w:ascii="Times New Roman" w:hAnsi="Times New Roman"/>
          <w:sz w:val="24"/>
          <w:szCs w:val="24"/>
        </w:rPr>
        <w:t>paragrahvi 17 lõi</w:t>
      </w:r>
      <w:r w:rsidR="00BC4B18">
        <w:rPr>
          <w:rFonts w:ascii="Times New Roman" w:hAnsi="Times New Roman"/>
          <w:sz w:val="24"/>
          <w:szCs w:val="24"/>
        </w:rPr>
        <w:t>ge 2</w:t>
      </w:r>
      <w:r w:rsidR="009A6847">
        <w:rPr>
          <w:rFonts w:ascii="Times New Roman" w:hAnsi="Times New Roman"/>
          <w:sz w:val="24"/>
          <w:szCs w:val="24"/>
        </w:rPr>
        <w:t xml:space="preserve"> muudetakse ja sõnastatakse järgmiselt:</w:t>
      </w:r>
    </w:p>
    <w:p w14:paraId="23B98C8B" w14:textId="77777777" w:rsidR="009A6847" w:rsidRDefault="009A6847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0E0D1" w14:textId="54E9AD91" w:rsidR="009A6847" w:rsidRDefault="009A6847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„(2) </w:t>
      </w:r>
      <w:r w:rsidR="00B564E5" w:rsidRPr="000057BF">
        <w:rPr>
          <w:rFonts w:ascii="Times New Roman" w:hAnsi="Times New Roman"/>
          <w:sz w:val="24"/>
          <w:szCs w:val="24"/>
        </w:rPr>
        <w:t>Ettevõttes</w:t>
      </w:r>
      <w:r w:rsidR="00B564E5">
        <w:rPr>
          <w:rFonts w:ascii="Times New Roman" w:hAnsi="Times New Roman"/>
          <w:sz w:val="24"/>
          <w:szCs w:val="24"/>
        </w:rPr>
        <w:t xml:space="preserve">, kus </w:t>
      </w:r>
      <w:r w:rsidR="007D461D">
        <w:rPr>
          <w:rFonts w:ascii="Times New Roman" w:hAnsi="Times New Roman"/>
          <w:sz w:val="24"/>
          <w:szCs w:val="24"/>
        </w:rPr>
        <w:t xml:space="preserve">vähemalt </w:t>
      </w:r>
      <w:r w:rsidR="0055152B">
        <w:rPr>
          <w:rFonts w:ascii="Times New Roman" w:hAnsi="Times New Roman"/>
          <w:sz w:val="24"/>
          <w:szCs w:val="24"/>
        </w:rPr>
        <w:t xml:space="preserve">kümme </w:t>
      </w:r>
      <w:r w:rsidR="007D461D">
        <w:rPr>
          <w:rFonts w:ascii="Times New Roman" w:hAnsi="Times New Roman"/>
          <w:sz w:val="24"/>
          <w:szCs w:val="24"/>
        </w:rPr>
        <w:t xml:space="preserve">protsenti </w:t>
      </w:r>
      <w:commentRangeStart w:id="29"/>
      <w:ins w:id="30" w:author="Mari Koik - JUSTDIGI" w:date="2026-03-11T14:15:00Z" w16du:dateUtc="2026-03-11T12:15:00Z">
        <w:r w:rsidR="00F268C6">
          <w:rPr>
            <w:rFonts w:ascii="Times New Roman" w:hAnsi="Times New Roman"/>
            <w:sz w:val="24"/>
            <w:szCs w:val="24"/>
          </w:rPr>
          <w:t xml:space="preserve">kogu </w:t>
        </w:r>
      </w:ins>
      <w:commentRangeEnd w:id="29"/>
      <w:r w:rsidR="00767001">
        <w:rPr>
          <w:rStyle w:val="Kommentaariviide"/>
        </w:rPr>
        <w:commentReference w:id="29"/>
      </w:r>
      <w:r w:rsidR="00A51195">
        <w:rPr>
          <w:rFonts w:ascii="Times New Roman" w:hAnsi="Times New Roman"/>
          <w:sz w:val="24"/>
          <w:szCs w:val="24"/>
        </w:rPr>
        <w:t>ettevõtte</w:t>
      </w:r>
      <w:r w:rsidR="00595398">
        <w:rPr>
          <w:rFonts w:ascii="Times New Roman" w:hAnsi="Times New Roman"/>
          <w:sz w:val="24"/>
          <w:szCs w:val="24"/>
        </w:rPr>
        <w:t xml:space="preserve">, </w:t>
      </w:r>
      <w:r w:rsidR="00D45A08">
        <w:rPr>
          <w:rFonts w:ascii="Times New Roman" w:hAnsi="Times New Roman"/>
          <w:sz w:val="24"/>
          <w:szCs w:val="24"/>
        </w:rPr>
        <w:t xml:space="preserve">selle </w:t>
      </w:r>
      <w:r w:rsidR="00595398">
        <w:rPr>
          <w:rFonts w:ascii="Times New Roman" w:hAnsi="Times New Roman"/>
          <w:sz w:val="24"/>
          <w:szCs w:val="24"/>
        </w:rPr>
        <w:t>struktuur</w:t>
      </w:r>
      <w:r w:rsidR="00AE5528">
        <w:rPr>
          <w:rFonts w:ascii="Times New Roman" w:hAnsi="Times New Roman"/>
          <w:sz w:val="24"/>
          <w:szCs w:val="24"/>
        </w:rPr>
        <w:t>i</w:t>
      </w:r>
      <w:r w:rsidR="00595398">
        <w:rPr>
          <w:rFonts w:ascii="Times New Roman" w:hAnsi="Times New Roman"/>
          <w:sz w:val="24"/>
          <w:szCs w:val="24"/>
        </w:rPr>
        <w:t>üksuse või vahetuse</w:t>
      </w:r>
      <w:r w:rsidR="000612AA">
        <w:rPr>
          <w:rFonts w:ascii="Times New Roman" w:hAnsi="Times New Roman"/>
          <w:sz w:val="24"/>
          <w:szCs w:val="24"/>
        </w:rPr>
        <w:t xml:space="preserve"> </w:t>
      </w:r>
      <w:r w:rsidR="007D461D">
        <w:rPr>
          <w:rFonts w:ascii="Times New Roman" w:hAnsi="Times New Roman"/>
          <w:sz w:val="24"/>
          <w:szCs w:val="24"/>
        </w:rPr>
        <w:t xml:space="preserve">töötajatest avaldab soovi </w:t>
      </w:r>
      <w:r w:rsidR="00180058">
        <w:rPr>
          <w:rFonts w:ascii="Times New Roman" w:hAnsi="Times New Roman"/>
          <w:sz w:val="24"/>
          <w:szCs w:val="24"/>
        </w:rPr>
        <w:t xml:space="preserve">valida </w:t>
      </w:r>
      <w:r w:rsidR="007D461D">
        <w:rPr>
          <w:rFonts w:ascii="Times New Roman" w:hAnsi="Times New Roman"/>
          <w:sz w:val="24"/>
          <w:szCs w:val="24"/>
        </w:rPr>
        <w:t xml:space="preserve">töökeskkonnavolinik, </w:t>
      </w:r>
      <w:r w:rsidR="00016474">
        <w:rPr>
          <w:rFonts w:ascii="Times New Roman" w:hAnsi="Times New Roman"/>
          <w:sz w:val="24"/>
          <w:szCs w:val="24"/>
        </w:rPr>
        <w:t xml:space="preserve">tuleb tööandjal </w:t>
      </w:r>
      <w:r w:rsidR="003A4CFE">
        <w:rPr>
          <w:rFonts w:ascii="Times New Roman" w:hAnsi="Times New Roman"/>
          <w:sz w:val="24"/>
          <w:szCs w:val="24"/>
        </w:rPr>
        <w:t xml:space="preserve">korraldada </w:t>
      </w:r>
      <w:r w:rsidR="00016474">
        <w:rPr>
          <w:rFonts w:ascii="Times New Roman" w:hAnsi="Times New Roman"/>
          <w:sz w:val="24"/>
          <w:szCs w:val="24"/>
        </w:rPr>
        <w:t>valimised. Kui töökeskkonnavoliniku valimiseks soovi ei avalda</w:t>
      </w:r>
      <w:r w:rsidR="00E13CD5">
        <w:rPr>
          <w:rFonts w:ascii="Times New Roman" w:hAnsi="Times New Roman"/>
          <w:sz w:val="24"/>
          <w:szCs w:val="24"/>
        </w:rPr>
        <w:t>ta</w:t>
      </w:r>
      <w:r w:rsidR="00A51195">
        <w:rPr>
          <w:rFonts w:ascii="Times New Roman" w:hAnsi="Times New Roman"/>
          <w:sz w:val="24"/>
          <w:szCs w:val="24"/>
        </w:rPr>
        <w:t xml:space="preserve"> või töökeskkonnavolinik</w:t>
      </w:r>
      <w:r w:rsidR="00545DDD">
        <w:rPr>
          <w:rFonts w:ascii="Times New Roman" w:hAnsi="Times New Roman"/>
          <w:sz w:val="24"/>
          <w:szCs w:val="24"/>
        </w:rPr>
        <w:t>k</w:t>
      </w:r>
      <w:r w:rsidR="00A51195">
        <w:rPr>
          <w:rFonts w:ascii="Times New Roman" w:hAnsi="Times New Roman"/>
          <w:sz w:val="24"/>
          <w:szCs w:val="24"/>
        </w:rPr>
        <w:t>u ei valita, on tööandja kohustatud konsulteerima tööohutuse ja töötervishoiu küsimustes</w:t>
      </w:r>
      <w:r w:rsidR="00D872D3">
        <w:rPr>
          <w:rFonts w:ascii="Times New Roman" w:hAnsi="Times New Roman"/>
          <w:sz w:val="24"/>
          <w:szCs w:val="24"/>
        </w:rPr>
        <w:t xml:space="preserve"> töötajatega</w:t>
      </w:r>
      <w:r w:rsidR="00A51195">
        <w:rPr>
          <w:rFonts w:ascii="Times New Roman" w:hAnsi="Times New Roman"/>
          <w:sz w:val="24"/>
          <w:szCs w:val="24"/>
        </w:rPr>
        <w:t>.</w:t>
      </w:r>
      <w:r w:rsidR="00BC4B18">
        <w:rPr>
          <w:rFonts w:ascii="Times New Roman" w:hAnsi="Times New Roman"/>
          <w:sz w:val="24"/>
          <w:szCs w:val="24"/>
        </w:rPr>
        <w:t>“;</w:t>
      </w:r>
    </w:p>
    <w:p w14:paraId="2DD9B632" w14:textId="77777777" w:rsidR="009A6847" w:rsidRDefault="009A6847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8BE13" w14:textId="138F4F4C" w:rsidR="00E55357" w:rsidRDefault="00E55357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0DF">
        <w:rPr>
          <w:rFonts w:ascii="Times New Roman" w:hAnsi="Times New Roman"/>
          <w:b/>
          <w:bCs/>
          <w:sz w:val="24"/>
          <w:szCs w:val="24"/>
        </w:rPr>
        <w:t>1</w:t>
      </w:r>
      <w:r w:rsidR="00626B04">
        <w:rPr>
          <w:rFonts w:ascii="Times New Roman" w:hAnsi="Times New Roman"/>
          <w:b/>
          <w:bCs/>
          <w:sz w:val="24"/>
          <w:szCs w:val="24"/>
        </w:rPr>
        <w:t>7</w:t>
      </w:r>
      <w:r w:rsidRPr="009860DF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2A440F">
        <w:rPr>
          <w:rFonts w:ascii="Times New Roman" w:hAnsi="Times New Roman"/>
          <w:sz w:val="24"/>
          <w:szCs w:val="24"/>
        </w:rPr>
        <w:t xml:space="preserve">paragrahvi 17 lõige 3 </w:t>
      </w:r>
      <w:r w:rsidR="00C20F17">
        <w:rPr>
          <w:rFonts w:ascii="Times New Roman" w:hAnsi="Times New Roman"/>
          <w:sz w:val="24"/>
          <w:szCs w:val="24"/>
        </w:rPr>
        <w:t xml:space="preserve">ja lõike 4 </w:t>
      </w:r>
      <w:r w:rsidR="00163558">
        <w:rPr>
          <w:rFonts w:ascii="Times New Roman" w:hAnsi="Times New Roman"/>
          <w:sz w:val="24"/>
          <w:szCs w:val="24"/>
        </w:rPr>
        <w:t>neljas</w:t>
      </w:r>
      <w:r w:rsidR="00C20F17">
        <w:rPr>
          <w:rFonts w:ascii="Times New Roman" w:hAnsi="Times New Roman"/>
          <w:sz w:val="24"/>
          <w:szCs w:val="24"/>
        </w:rPr>
        <w:t xml:space="preserve"> lause </w:t>
      </w:r>
      <w:r w:rsidR="002A440F">
        <w:rPr>
          <w:rFonts w:ascii="Times New Roman" w:hAnsi="Times New Roman"/>
          <w:sz w:val="24"/>
          <w:szCs w:val="24"/>
        </w:rPr>
        <w:t>tunnistatakse kehtetuks;</w:t>
      </w:r>
    </w:p>
    <w:p w14:paraId="77D66A03" w14:textId="77777777" w:rsidR="009860DF" w:rsidRDefault="009860DF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F561F" w14:textId="07221FFA" w:rsidR="0089482C" w:rsidRPr="001D5E7C" w:rsidRDefault="00143EB4" w:rsidP="00C20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626B04">
        <w:rPr>
          <w:rFonts w:ascii="Times New Roman" w:hAnsi="Times New Roman"/>
          <w:b/>
          <w:bCs/>
          <w:sz w:val="24"/>
          <w:szCs w:val="24"/>
        </w:rPr>
        <w:t>8</w:t>
      </w:r>
      <w:r w:rsidR="006448F0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2A440F" w:rsidDel="00C20F17">
        <w:rPr>
          <w:rFonts w:ascii="Times New Roman" w:hAnsi="Times New Roman"/>
          <w:sz w:val="24"/>
          <w:szCs w:val="24"/>
        </w:rPr>
        <w:t xml:space="preserve">paragrahvi </w:t>
      </w:r>
      <w:r w:rsidR="000E7E27" w:rsidRPr="001D5E7C">
        <w:rPr>
          <w:rFonts w:ascii="Times New Roman" w:hAnsi="Times New Roman"/>
          <w:sz w:val="24"/>
          <w:szCs w:val="24"/>
        </w:rPr>
        <w:t>1</w:t>
      </w:r>
      <w:r w:rsidR="005143E9" w:rsidRPr="001D5E7C">
        <w:rPr>
          <w:rFonts w:ascii="Times New Roman" w:hAnsi="Times New Roman"/>
          <w:sz w:val="24"/>
          <w:szCs w:val="24"/>
        </w:rPr>
        <w:t>8</w:t>
      </w:r>
      <w:r w:rsidR="000E7E27" w:rsidRPr="001D5E7C">
        <w:rPr>
          <w:rFonts w:ascii="Times New Roman" w:hAnsi="Times New Roman"/>
          <w:sz w:val="24"/>
          <w:szCs w:val="24"/>
        </w:rPr>
        <w:t xml:space="preserve"> lõi</w:t>
      </w:r>
      <w:r w:rsidR="001D5E7C" w:rsidRPr="001D5E7C">
        <w:rPr>
          <w:rFonts w:ascii="Times New Roman" w:hAnsi="Times New Roman"/>
          <w:sz w:val="24"/>
          <w:szCs w:val="24"/>
        </w:rPr>
        <w:t>k</w:t>
      </w:r>
      <w:r w:rsidR="00EC70D6" w:rsidRPr="001D5E7C">
        <w:rPr>
          <w:rFonts w:ascii="Times New Roman" w:hAnsi="Times New Roman"/>
          <w:sz w:val="24"/>
          <w:szCs w:val="24"/>
        </w:rPr>
        <w:t xml:space="preserve">e </w:t>
      </w:r>
      <w:r w:rsidR="00762AF4" w:rsidRPr="001D5E7C">
        <w:rPr>
          <w:rFonts w:ascii="Times New Roman" w:hAnsi="Times New Roman"/>
          <w:sz w:val="24"/>
          <w:szCs w:val="24"/>
        </w:rPr>
        <w:t>2</w:t>
      </w:r>
      <w:r w:rsidR="001D5E7C" w:rsidRPr="001D5E7C">
        <w:rPr>
          <w:rFonts w:ascii="Times New Roman" w:hAnsi="Times New Roman"/>
          <w:sz w:val="24"/>
          <w:szCs w:val="24"/>
        </w:rPr>
        <w:t xml:space="preserve"> esime</w:t>
      </w:r>
      <w:r w:rsidR="007D2ECA">
        <w:rPr>
          <w:rFonts w:ascii="Times New Roman" w:hAnsi="Times New Roman"/>
          <w:sz w:val="24"/>
          <w:szCs w:val="24"/>
        </w:rPr>
        <w:t>ne</w:t>
      </w:r>
      <w:r w:rsidR="00502B33">
        <w:rPr>
          <w:rFonts w:ascii="Times New Roman" w:hAnsi="Times New Roman"/>
          <w:sz w:val="24"/>
          <w:szCs w:val="24"/>
        </w:rPr>
        <w:t xml:space="preserve"> ja tei</w:t>
      </w:r>
      <w:r w:rsidR="007D2ECA">
        <w:rPr>
          <w:rFonts w:ascii="Times New Roman" w:hAnsi="Times New Roman"/>
          <w:sz w:val="24"/>
          <w:szCs w:val="24"/>
        </w:rPr>
        <w:t>ne</w:t>
      </w:r>
      <w:r w:rsidR="001D5E7C" w:rsidRPr="001D5E7C">
        <w:rPr>
          <w:rFonts w:ascii="Times New Roman" w:hAnsi="Times New Roman"/>
          <w:sz w:val="24"/>
          <w:szCs w:val="24"/>
        </w:rPr>
        <w:t xml:space="preserve"> lause</w:t>
      </w:r>
      <w:r w:rsidR="00EC70D6" w:rsidRPr="001D5E7C">
        <w:rPr>
          <w:rFonts w:ascii="Times New Roman" w:hAnsi="Times New Roman"/>
          <w:sz w:val="24"/>
          <w:szCs w:val="24"/>
        </w:rPr>
        <w:t xml:space="preserve"> muudetakse </w:t>
      </w:r>
      <w:r w:rsidR="007D2ECA">
        <w:rPr>
          <w:rFonts w:ascii="Times New Roman" w:hAnsi="Times New Roman"/>
          <w:sz w:val="24"/>
          <w:szCs w:val="24"/>
        </w:rPr>
        <w:t>ning</w:t>
      </w:r>
      <w:r w:rsidR="00762AF4" w:rsidRPr="001D5E7C">
        <w:rPr>
          <w:rFonts w:ascii="Times New Roman" w:hAnsi="Times New Roman"/>
          <w:sz w:val="24"/>
          <w:szCs w:val="24"/>
        </w:rPr>
        <w:t xml:space="preserve"> sõnastatakse järgmiselt</w:t>
      </w:r>
      <w:r w:rsidR="0089482C" w:rsidRPr="001D5E7C">
        <w:rPr>
          <w:rFonts w:ascii="Times New Roman" w:hAnsi="Times New Roman"/>
          <w:sz w:val="24"/>
          <w:szCs w:val="24"/>
        </w:rPr>
        <w:t>:</w:t>
      </w:r>
    </w:p>
    <w:p w14:paraId="1B551278" w14:textId="77777777" w:rsidR="0089482C" w:rsidRPr="001D5E7C" w:rsidRDefault="0089482C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88189" w14:textId="5B8680AE" w:rsidR="000E7E27" w:rsidRPr="000E7E27" w:rsidRDefault="0089482C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E7C">
        <w:rPr>
          <w:rFonts w:ascii="Times New Roman" w:hAnsi="Times New Roman"/>
          <w:sz w:val="24"/>
          <w:szCs w:val="24"/>
        </w:rPr>
        <w:t>„</w:t>
      </w:r>
      <w:r w:rsidR="00ED2C6F" w:rsidRPr="001D5E7C">
        <w:rPr>
          <w:rFonts w:ascii="Times New Roman" w:hAnsi="Times New Roman"/>
          <w:sz w:val="24"/>
          <w:szCs w:val="24"/>
        </w:rPr>
        <w:t>Ettevõttes moodustatakse</w:t>
      </w:r>
      <w:r w:rsidR="00A8188A" w:rsidRPr="001D5E7C">
        <w:rPr>
          <w:rFonts w:ascii="Times New Roman" w:hAnsi="Times New Roman"/>
          <w:sz w:val="24"/>
          <w:szCs w:val="24"/>
        </w:rPr>
        <w:t xml:space="preserve"> </w:t>
      </w:r>
      <w:r w:rsidR="00ED2C6F" w:rsidRPr="001D5E7C">
        <w:rPr>
          <w:rFonts w:ascii="Times New Roman" w:hAnsi="Times New Roman"/>
          <w:sz w:val="24"/>
          <w:szCs w:val="24"/>
        </w:rPr>
        <w:t>t</w:t>
      </w:r>
      <w:r w:rsidR="008C2724" w:rsidRPr="001D5E7C">
        <w:rPr>
          <w:rFonts w:ascii="Times New Roman" w:hAnsi="Times New Roman"/>
          <w:sz w:val="24"/>
          <w:szCs w:val="24"/>
        </w:rPr>
        <w:t xml:space="preserve">ööandja algatusel või </w:t>
      </w:r>
      <w:r w:rsidR="004962F8">
        <w:rPr>
          <w:rFonts w:ascii="Times New Roman" w:hAnsi="Times New Roman"/>
          <w:sz w:val="24"/>
          <w:szCs w:val="24"/>
        </w:rPr>
        <w:t xml:space="preserve">juhul, </w:t>
      </w:r>
      <w:r w:rsidR="008C2724" w:rsidRPr="001D5E7C">
        <w:rPr>
          <w:rFonts w:ascii="Times New Roman" w:hAnsi="Times New Roman"/>
          <w:sz w:val="24"/>
          <w:szCs w:val="24"/>
        </w:rPr>
        <w:t xml:space="preserve">kui vähemalt </w:t>
      </w:r>
      <w:r w:rsidR="004962F8">
        <w:rPr>
          <w:rFonts w:ascii="Times New Roman" w:hAnsi="Times New Roman"/>
          <w:sz w:val="24"/>
          <w:szCs w:val="24"/>
        </w:rPr>
        <w:t>kümme</w:t>
      </w:r>
      <w:r w:rsidR="004962F8" w:rsidRPr="001D5E7C">
        <w:rPr>
          <w:rFonts w:ascii="Times New Roman" w:hAnsi="Times New Roman"/>
          <w:sz w:val="24"/>
          <w:szCs w:val="24"/>
        </w:rPr>
        <w:t xml:space="preserve"> </w:t>
      </w:r>
      <w:r w:rsidR="008C2724" w:rsidRPr="001D5E7C">
        <w:rPr>
          <w:rFonts w:ascii="Times New Roman" w:hAnsi="Times New Roman"/>
          <w:sz w:val="24"/>
          <w:szCs w:val="24"/>
        </w:rPr>
        <w:t xml:space="preserve">protsenti ettevõtte töötajatest avaldab </w:t>
      </w:r>
      <w:r w:rsidR="00F9437F">
        <w:rPr>
          <w:rFonts w:ascii="Times New Roman" w:hAnsi="Times New Roman"/>
          <w:sz w:val="24"/>
          <w:szCs w:val="24"/>
        </w:rPr>
        <w:t xml:space="preserve">selleks </w:t>
      </w:r>
      <w:r w:rsidR="008C2724" w:rsidRPr="001D5E7C">
        <w:rPr>
          <w:rFonts w:ascii="Times New Roman" w:hAnsi="Times New Roman"/>
          <w:sz w:val="24"/>
          <w:szCs w:val="24"/>
        </w:rPr>
        <w:t>soovi</w:t>
      </w:r>
      <w:r w:rsidR="006E5A08" w:rsidRPr="001D5E7C">
        <w:rPr>
          <w:rFonts w:ascii="Times New Roman" w:hAnsi="Times New Roman"/>
          <w:sz w:val="24"/>
          <w:szCs w:val="24"/>
        </w:rPr>
        <w:t>, töökeskkonnanõukogu, kus on võrdselt tööandja määratud ja töötajate valitud esindajaid.</w:t>
      </w:r>
      <w:r w:rsidR="00B3276A">
        <w:rPr>
          <w:rFonts w:ascii="Times New Roman" w:hAnsi="Times New Roman"/>
          <w:sz w:val="24"/>
          <w:szCs w:val="24"/>
        </w:rPr>
        <w:t>“</w:t>
      </w:r>
      <w:r w:rsidR="00D810B8">
        <w:rPr>
          <w:rFonts w:ascii="Times New Roman" w:hAnsi="Times New Roman"/>
          <w:sz w:val="24"/>
          <w:szCs w:val="24"/>
        </w:rPr>
        <w:t>;</w:t>
      </w:r>
    </w:p>
    <w:p w14:paraId="0EE53356" w14:textId="77777777" w:rsidR="00CB2D28" w:rsidRPr="00226C0D" w:rsidRDefault="00CB2D28" w:rsidP="0022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0FECA6" w14:textId="3E33754B" w:rsidR="00E06E94" w:rsidRDefault="00355663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26B04">
        <w:rPr>
          <w:rFonts w:ascii="Times New Roman" w:hAnsi="Times New Roman"/>
          <w:b/>
          <w:sz w:val="24"/>
          <w:szCs w:val="24"/>
        </w:rPr>
        <w:t>9</w:t>
      </w:r>
      <w:r w:rsidR="002E1335">
        <w:rPr>
          <w:rFonts w:ascii="Times New Roman" w:hAnsi="Times New Roman"/>
          <w:b/>
          <w:sz w:val="24"/>
          <w:szCs w:val="24"/>
        </w:rPr>
        <w:t>)</w:t>
      </w:r>
      <w:r w:rsidR="007C6FA2">
        <w:rPr>
          <w:rFonts w:ascii="Times New Roman" w:hAnsi="Times New Roman"/>
          <w:b/>
          <w:sz w:val="24"/>
          <w:szCs w:val="24"/>
        </w:rPr>
        <w:t xml:space="preserve"> </w:t>
      </w:r>
      <w:r w:rsidR="007C6FA2" w:rsidRPr="00E06E94">
        <w:rPr>
          <w:rFonts w:ascii="Times New Roman" w:hAnsi="Times New Roman"/>
          <w:bCs/>
          <w:sz w:val="24"/>
          <w:szCs w:val="24"/>
        </w:rPr>
        <w:t xml:space="preserve">paragrahvi 18 </w:t>
      </w:r>
      <w:r w:rsidR="00E06E94" w:rsidRPr="00E06E94">
        <w:rPr>
          <w:rFonts w:ascii="Times New Roman" w:hAnsi="Times New Roman"/>
          <w:bCs/>
          <w:sz w:val="24"/>
          <w:szCs w:val="24"/>
        </w:rPr>
        <w:t>lõike 6 punkt 3 muudetakse ja sõnastatakse järgmiselt:</w:t>
      </w:r>
    </w:p>
    <w:p w14:paraId="1551C821" w14:textId="77777777" w:rsidR="004759A4" w:rsidRDefault="004759A4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92DAE7F" w14:textId="022F489D" w:rsidR="004759A4" w:rsidRDefault="004759A4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„3) </w:t>
      </w:r>
      <w:r w:rsidR="008D5D0B">
        <w:rPr>
          <w:rFonts w:ascii="Times New Roman" w:hAnsi="Times New Roman"/>
          <w:bCs/>
          <w:sz w:val="24"/>
          <w:szCs w:val="24"/>
        </w:rPr>
        <w:t>kontrollib</w:t>
      </w:r>
      <w:r w:rsidR="008D5D0B" w:rsidRPr="00F35E47">
        <w:rPr>
          <w:rFonts w:ascii="Times New Roman" w:hAnsi="Times New Roman"/>
          <w:bCs/>
          <w:sz w:val="24"/>
          <w:szCs w:val="24"/>
        </w:rPr>
        <w:t>, kas tööandja täidab töötervishoiu ja tööohutuse nõudeid, ning vajaduse korral teeb ettepanekuid puuduste kõrvaldamiseks</w:t>
      </w:r>
      <w:r w:rsidR="008A69B3">
        <w:rPr>
          <w:rFonts w:ascii="Times New Roman" w:hAnsi="Times New Roman"/>
          <w:bCs/>
          <w:sz w:val="24"/>
          <w:szCs w:val="24"/>
        </w:rPr>
        <w:t>;“;</w:t>
      </w:r>
    </w:p>
    <w:p w14:paraId="31CD68A3" w14:textId="77777777" w:rsidR="00495577" w:rsidRDefault="00495577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697DD4" w14:textId="6DB538D4" w:rsidR="00495577" w:rsidRDefault="00626B04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495577" w:rsidRPr="00495577">
        <w:rPr>
          <w:rFonts w:ascii="Times New Roman" w:hAnsi="Times New Roman"/>
          <w:b/>
          <w:sz w:val="24"/>
          <w:szCs w:val="24"/>
        </w:rPr>
        <w:t xml:space="preserve">) </w:t>
      </w:r>
      <w:r w:rsidR="00495577">
        <w:rPr>
          <w:rFonts w:ascii="Times New Roman" w:hAnsi="Times New Roman"/>
          <w:bCs/>
          <w:sz w:val="24"/>
          <w:szCs w:val="24"/>
        </w:rPr>
        <w:t>paragrahvi 20</w:t>
      </w:r>
      <w:r w:rsidR="00495577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495577">
        <w:rPr>
          <w:rFonts w:ascii="Times New Roman" w:hAnsi="Times New Roman"/>
          <w:bCs/>
          <w:sz w:val="24"/>
          <w:szCs w:val="24"/>
        </w:rPr>
        <w:t xml:space="preserve"> </w:t>
      </w:r>
      <w:r w:rsidR="007C0583">
        <w:rPr>
          <w:rFonts w:ascii="Times New Roman" w:hAnsi="Times New Roman"/>
          <w:bCs/>
          <w:sz w:val="24"/>
          <w:szCs w:val="24"/>
        </w:rPr>
        <w:t>punkt 2</w:t>
      </w:r>
      <w:r w:rsidR="00C20F17">
        <w:rPr>
          <w:rFonts w:ascii="Times New Roman" w:hAnsi="Times New Roman"/>
          <w:bCs/>
          <w:sz w:val="24"/>
          <w:szCs w:val="24"/>
        </w:rPr>
        <w:t>, § 21 ja § 23 lõige 8</w:t>
      </w:r>
      <w:r w:rsidR="007C0583">
        <w:rPr>
          <w:rFonts w:ascii="Times New Roman" w:hAnsi="Times New Roman"/>
          <w:bCs/>
          <w:sz w:val="24"/>
          <w:szCs w:val="24"/>
        </w:rPr>
        <w:t xml:space="preserve"> tunnistatakse kehtetuks;</w:t>
      </w:r>
    </w:p>
    <w:p w14:paraId="22A4A614" w14:textId="77777777" w:rsidR="007A067C" w:rsidRDefault="007A067C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9E38E6" w14:textId="52B6BBDB" w:rsidR="000A3FF2" w:rsidRDefault="00FA1C52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26B04">
        <w:rPr>
          <w:rFonts w:ascii="Times New Roman" w:hAnsi="Times New Roman"/>
          <w:b/>
          <w:sz w:val="24"/>
          <w:szCs w:val="24"/>
        </w:rPr>
        <w:t>1</w:t>
      </w:r>
      <w:r w:rsidR="00AC433A">
        <w:rPr>
          <w:rFonts w:ascii="Times New Roman" w:hAnsi="Times New Roman"/>
          <w:b/>
          <w:sz w:val="24"/>
          <w:szCs w:val="24"/>
        </w:rPr>
        <w:t xml:space="preserve">) </w:t>
      </w:r>
      <w:r w:rsidR="00AC433A">
        <w:rPr>
          <w:rFonts w:ascii="Times New Roman" w:hAnsi="Times New Roman"/>
          <w:bCs/>
          <w:sz w:val="24"/>
          <w:szCs w:val="24"/>
        </w:rPr>
        <w:t xml:space="preserve">paragrahvi 24 </w:t>
      </w:r>
      <w:r w:rsidR="007D5EDF">
        <w:rPr>
          <w:rFonts w:ascii="Times New Roman" w:hAnsi="Times New Roman"/>
          <w:bCs/>
          <w:sz w:val="24"/>
          <w:szCs w:val="24"/>
        </w:rPr>
        <w:t>lõi</w:t>
      </w:r>
      <w:r w:rsidR="00913692">
        <w:rPr>
          <w:rFonts w:ascii="Times New Roman" w:hAnsi="Times New Roman"/>
          <w:bCs/>
          <w:sz w:val="24"/>
          <w:szCs w:val="24"/>
        </w:rPr>
        <w:t>ke</w:t>
      </w:r>
      <w:r w:rsidR="000A3FF2">
        <w:rPr>
          <w:rFonts w:ascii="Times New Roman" w:hAnsi="Times New Roman"/>
          <w:bCs/>
          <w:sz w:val="24"/>
          <w:szCs w:val="24"/>
        </w:rPr>
        <w:t>s</w:t>
      </w:r>
      <w:r w:rsidR="00FE249C">
        <w:rPr>
          <w:rFonts w:ascii="Times New Roman" w:hAnsi="Times New Roman"/>
          <w:bCs/>
          <w:sz w:val="24"/>
          <w:szCs w:val="24"/>
        </w:rPr>
        <w:t xml:space="preserve"> 4</w:t>
      </w:r>
      <w:r w:rsidR="000A3FF2">
        <w:rPr>
          <w:rFonts w:ascii="Times New Roman" w:hAnsi="Times New Roman"/>
          <w:bCs/>
          <w:sz w:val="24"/>
          <w:szCs w:val="24"/>
        </w:rPr>
        <w:t xml:space="preserve"> asendatakse sõnad „kaitsjale kirjalikult“ sõnaga „kaitsjale“;</w:t>
      </w:r>
    </w:p>
    <w:p w14:paraId="0D551055" w14:textId="77777777" w:rsidR="000A3FF2" w:rsidRDefault="000A3FF2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3E7872" w14:textId="2049B07B" w:rsidR="00BF4DE7" w:rsidRDefault="000A3FF2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43F1">
        <w:rPr>
          <w:rFonts w:ascii="Times New Roman" w:hAnsi="Times New Roman"/>
          <w:b/>
          <w:sz w:val="24"/>
          <w:szCs w:val="24"/>
        </w:rPr>
        <w:t>2</w:t>
      </w:r>
      <w:r w:rsidR="00626B04">
        <w:rPr>
          <w:rFonts w:ascii="Times New Roman" w:hAnsi="Times New Roman"/>
          <w:b/>
          <w:sz w:val="24"/>
          <w:szCs w:val="24"/>
        </w:rPr>
        <w:t>2</w:t>
      </w:r>
      <w:r w:rsidRPr="000043F1">
        <w:rPr>
          <w:rFonts w:ascii="Times New Roman" w:hAnsi="Times New Roman"/>
          <w:b/>
          <w:sz w:val="24"/>
          <w:szCs w:val="24"/>
        </w:rPr>
        <w:t>)</w:t>
      </w:r>
      <w:r w:rsidR="00FE249C">
        <w:rPr>
          <w:rFonts w:ascii="Times New Roman" w:hAnsi="Times New Roman"/>
          <w:bCs/>
          <w:sz w:val="24"/>
          <w:szCs w:val="24"/>
        </w:rPr>
        <w:t xml:space="preserve"> </w:t>
      </w:r>
      <w:r w:rsidR="00BF4DE7">
        <w:rPr>
          <w:rFonts w:ascii="Times New Roman" w:hAnsi="Times New Roman"/>
          <w:bCs/>
          <w:sz w:val="24"/>
          <w:szCs w:val="24"/>
        </w:rPr>
        <w:t>paragrahvi 24 lõi</w:t>
      </w:r>
      <w:r w:rsidR="00FE7D89">
        <w:rPr>
          <w:rFonts w:ascii="Times New Roman" w:hAnsi="Times New Roman"/>
          <w:bCs/>
          <w:sz w:val="24"/>
          <w:szCs w:val="24"/>
        </w:rPr>
        <w:t>k</w:t>
      </w:r>
      <w:r w:rsidR="00BF4DE7">
        <w:rPr>
          <w:rFonts w:ascii="Times New Roman" w:hAnsi="Times New Roman"/>
          <w:bCs/>
          <w:sz w:val="24"/>
          <w:szCs w:val="24"/>
        </w:rPr>
        <w:t>e 4</w:t>
      </w:r>
      <w:r w:rsidR="00BF4DE7" w:rsidRPr="000043F1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FE7D89">
        <w:rPr>
          <w:rFonts w:ascii="Times New Roman" w:hAnsi="Times New Roman"/>
          <w:bCs/>
          <w:sz w:val="24"/>
          <w:szCs w:val="24"/>
        </w:rPr>
        <w:t xml:space="preserve"> teine lause muudetakse ja sõnastatakse järgmiselt: </w:t>
      </w:r>
    </w:p>
    <w:p w14:paraId="2B75D95A" w14:textId="77777777" w:rsidR="00FE7D89" w:rsidRDefault="00FE7D89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34E500D" w14:textId="479AF27C" w:rsidR="00FE7D89" w:rsidRDefault="000A75F7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="009E14A5" w:rsidRPr="009E14A5">
        <w:rPr>
          <w:rFonts w:ascii="Times New Roman" w:hAnsi="Times New Roman"/>
          <w:bCs/>
          <w:sz w:val="24"/>
          <w:szCs w:val="24"/>
        </w:rPr>
        <w:t xml:space="preserve">Tööandja koostab tööõnnetuse uurimise tulemuste kohta raporti töökeskkonna andmekogus või kirjalikult </w:t>
      </w:r>
      <w:r w:rsidR="00433793">
        <w:rPr>
          <w:rFonts w:ascii="Times New Roman" w:hAnsi="Times New Roman"/>
          <w:bCs/>
          <w:sz w:val="24"/>
          <w:szCs w:val="24"/>
        </w:rPr>
        <w:t>ning</w:t>
      </w:r>
      <w:r w:rsidR="009E14A5" w:rsidRPr="009E14A5">
        <w:rPr>
          <w:rFonts w:ascii="Times New Roman" w:hAnsi="Times New Roman"/>
          <w:bCs/>
          <w:sz w:val="24"/>
          <w:szCs w:val="24"/>
        </w:rPr>
        <w:t xml:space="preserve"> esitab selle töökeskkonna andmekogu kaudu või kirjalikult Tööinspektsioonile </w:t>
      </w:r>
      <w:r w:rsidR="00433793">
        <w:rPr>
          <w:rFonts w:ascii="Times New Roman" w:hAnsi="Times New Roman"/>
          <w:bCs/>
          <w:sz w:val="24"/>
          <w:szCs w:val="24"/>
        </w:rPr>
        <w:t>ja</w:t>
      </w:r>
      <w:r w:rsidR="00433793" w:rsidRPr="009E14A5">
        <w:rPr>
          <w:rFonts w:ascii="Times New Roman" w:hAnsi="Times New Roman"/>
          <w:bCs/>
          <w:sz w:val="24"/>
          <w:szCs w:val="24"/>
        </w:rPr>
        <w:t xml:space="preserve"> </w:t>
      </w:r>
      <w:r w:rsidR="009E14A5" w:rsidRPr="009E14A5">
        <w:rPr>
          <w:rFonts w:ascii="Times New Roman" w:hAnsi="Times New Roman"/>
          <w:bCs/>
          <w:sz w:val="24"/>
          <w:szCs w:val="24"/>
        </w:rPr>
        <w:t>kannatanule või tema huvide kaitsjale.</w:t>
      </w:r>
      <w:r>
        <w:rPr>
          <w:rFonts w:ascii="Times New Roman" w:hAnsi="Times New Roman"/>
          <w:bCs/>
          <w:sz w:val="24"/>
          <w:szCs w:val="24"/>
        </w:rPr>
        <w:t>“</w:t>
      </w:r>
      <w:r w:rsidR="009E14A5" w:rsidRPr="009E14A5">
        <w:rPr>
          <w:rFonts w:ascii="Times New Roman" w:hAnsi="Times New Roman"/>
          <w:bCs/>
          <w:sz w:val="24"/>
          <w:szCs w:val="24"/>
        </w:rPr>
        <w:t>;</w:t>
      </w:r>
    </w:p>
    <w:p w14:paraId="78248B9F" w14:textId="77777777" w:rsidR="00E758EE" w:rsidRDefault="00E758EE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AE6300" w14:textId="25D1D9B7" w:rsidR="00B05B7F" w:rsidRDefault="00143EB4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26B04">
        <w:rPr>
          <w:rFonts w:ascii="Times New Roman" w:hAnsi="Times New Roman"/>
          <w:b/>
          <w:sz w:val="24"/>
          <w:szCs w:val="24"/>
        </w:rPr>
        <w:t>3</w:t>
      </w:r>
      <w:r w:rsidR="00E758EE">
        <w:rPr>
          <w:rFonts w:ascii="Times New Roman" w:hAnsi="Times New Roman"/>
          <w:b/>
          <w:sz w:val="24"/>
          <w:szCs w:val="24"/>
        </w:rPr>
        <w:t xml:space="preserve">) </w:t>
      </w:r>
      <w:r w:rsidR="00E758EE">
        <w:rPr>
          <w:rFonts w:ascii="Times New Roman" w:hAnsi="Times New Roman"/>
          <w:bCs/>
          <w:sz w:val="24"/>
          <w:szCs w:val="24"/>
        </w:rPr>
        <w:t>paragrahvi 24 lõi</w:t>
      </w:r>
      <w:r w:rsidR="00CF644E">
        <w:rPr>
          <w:rFonts w:ascii="Times New Roman" w:hAnsi="Times New Roman"/>
          <w:bCs/>
          <w:sz w:val="24"/>
          <w:szCs w:val="24"/>
        </w:rPr>
        <w:t>ked</w:t>
      </w:r>
      <w:r w:rsidR="00E758EE">
        <w:rPr>
          <w:rFonts w:ascii="Times New Roman" w:hAnsi="Times New Roman"/>
          <w:bCs/>
          <w:sz w:val="24"/>
          <w:szCs w:val="24"/>
        </w:rPr>
        <w:t xml:space="preserve"> </w:t>
      </w:r>
      <w:r w:rsidR="00325B8A">
        <w:rPr>
          <w:rFonts w:ascii="Times New Roman" w:hAnsi="Times New Roman"/>
          <w:bCs/>
          <w:sz w:val="24"/>
          <w:szCs w:val="24"/>
        </w:rPr>
        <w:t>6</w:t>
      </w:r>
      <w:r w:rsidR="00CF644E">
        <w:rPr>
          <w:rFonts w:ascii="Times New Roman" w:hAnsi="Times New Roman"/>
          <w:bCs/>
          <w:sz w:val="24"/>
          <w:szCs w:val="24"/>
        </w:rPr>
        <w:t xml:space="preserve"> ja 7 </w:t>
      </w:r>
      <w:r w:rsidR="00C20F17">
        <w:rPr>
          <w:rFonts w:ascii="Times New Roman" w:hAnsi="Times New Roman"/>
          <w:bCs/>
          <w:sz w:val="24"/>
          <w:szCs w:val="24"/>
        </w:rPr>
        <w:t xml:space="preserve">ning § 25 lõike 5 punkt 3 </w:t>
      </w:r>
      <w:r w:rsidR="00CF644E">
        <w:rPr>
          <w:rFonts w:ascii="Times New Roman" w:hAnsi="Times New Roman"/>
          <w:bCs/>
          <w:sz w:val="24"/>
          <w:szCs w:val="24"/>
        </w:rPr>
        <w:t>tunnistatakse kehtetuks;</w:t>
      </w:r>
      <w:r w:rsidR="00325B8A">
        <w:rPr>
          <w:rFonts w:ascii="Times New Roman" w:hAnsi="Times New Roman"/>
          <w:bCs/>
          <w:sz w:val="24"/>
          <w:szCs w:val="24"/>
        </w:rPr>
        <w:t xml:space="preserve"> </w:t>
      </w:r>
    </w:p>
    <w:p w14:paraId="07147F73" w14:textId="77777777" w:rsidR="000F149A" w:rsidRDefault="000F149A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1E402DA" w14:textId="3A0D6D7D" w:rsidR="00024290" w:rsidRDefault="00024290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2688">
        <w:rPr>
          <w:rFonts w:ascii="Times New Roman" w:hAnsi="Times New Roman"/>
          <w:b/>
          <w:sz w:val="24"/>
          <w:szCs w:val="24"/>
        </w:rPr>
        <w:t>2</w:t>
      </w:r>
      <w:r w:rsidR="00626B0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91F35">
        <w:rPr>
          <w:rFonts w:ascii="Times New Roman" w:hAnsi="Times New Roman"/>
          <w:bCs/>
          <w:sz w:val="24"/>
          <w:szCs w:val="24"/>
        </w:rPr>
        <w:t xml:space="preserve">paragrahvi </w:t>
      </w:r>
      <w:r w:rsidR="00B04BC8">
        <w:rPr>
          <w:rFonts w:ascii="Times New Roman" w:hAnsi="Times New Roman"/>
          <w:bCs/>
          <w:sz w:val="24"/>
          <w:szCs w:val="24"/>
        </w:rPr>
        <w:t>24</w:t>
      </w:r>
      <w:r w:rsidR="00B04BC8" w:rsidRPr="005C2688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B04BC8">
        <w:rPr>
          <w:rFonts w:ascii="Times New Roman" w:hAnsi="Times New Roman"/>
          <w:bCs/>
          <w:sz w:val="24"/>
          <w:szCs w:val="24"/>
        </w:rPr>
        <w:t xml:space="preserve"> lõike 5 sissejuhatavast lause</w:t>
      </w:r>
      <w:r w:rsidR="00782702">
        <w:rPr>
          <w:rFonts w:ascii="Times New Roman" w:hAnsi="Times New Roman"/>
          <w:bCs/>
          <w:sz w:val="24"/>
          <w:szCs w:val="24"/>
        </w:rPr>
        <w:t>osa</w:t>
      </w:r>
      <w:r w:rsidR="00B04BC8">
        <w:rPr>
          <w:rFonts w:ascii="Times New Roman" w:hAnsi="Times New Roman"/>
          <w:bCs/>
          <w:sz w:val="24"/>
          <w:szCs w:val="24"/>
        </w:rPr>
        <w:t>st jäetakse välja sõnad „</w:t>
      </w:r>
      <w:r w:rsidR="00A6508F">
        <w:rPr>
          <w:rFonts w:ascii="Times New Roman" w:hAnsi="Times New Roman"/>
          <w:bCs/>
          <w:sz w:val="24"/>
          <w:szCs w:val="24"/>
        </w:rPr>
        <w:t>asutab ja</w:t>
      </w:r>
      <w:r w:rsidR="00B04BC8">
        <w:rPr>
          <w:rFonts w:ascii="Times New Roman" w:hAnsi="Times New Roman"/>
          <w:bCs/>
          <w:sz w:val="24"/>
          <w:szCs w:val="24"/>
        </w:rPr>
        <w:t>“</w:t>
      </w:r>
      <w:r w:rsidR="00A6508F">
        <w:rPr>
          <w:rFonts w:ascii="Times New Roman" w:hAnsi="Times New Roman"/>
          <w:bCs/>
          <w:sz w:val="24"/>
          <w:szCs w:val="24"/>
        </w:rPr>
        <w:t>;</w:t>
      </w:r>
    </w:p>
    <w:p w14:paraId="180ED958" w14:textId="77777777" w:rsidR="009F681F" w:rsidRDefault="009F681F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D762BFB" w14:textId="1E5557B0" w:rsidR="009F681F" w:rsidRDefault="0031768E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2688">
        <w:rPr>
          <w:rFonts w:ascii="Times New Roman" w:hAnsi="Times New Roman"/>
          <w:b/>
          <w:sz w:val="24"/>
          <w:szCs w:val="24"/>
        </w:rPr>
        <w:t>2</w:t>
      </w:r>
      <w:r w:rsidR="00626B0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)</w:t>
      </w:r>
      <w:r w:rsidR="00990B5F">
        <w:rPr>
          <w:rFonts w:ascii="Times New Roman" w:hAnsi="Times New Roman"/>
          <w:bCs/>
          <w:sz w:val="24"/>
          <w:szCs w:val="24"/>
        </w:rPr>
        <w:t xml:space="preserve"> p</w:t>
      </w:r>
      <w:r w:rsidR="009F681F">
        <w:rPr>
          <w:rFonts w:ascii="Times New Roman" w:hAnsi="Times New Roman"/>
          <w:bCs/>
          <w:sz w:val="24"/>
          <w:szCs w:val="24"/>
        </w:rPr>
        <w:t>aragrahvi 24</w:t>
      </w:r>
      <w:r w:rsidR="009F681F" w:rsidRPr="005C2688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9F681F">
        <w:rPr>
          <w:rFonts w:ascii="Times New Roman" w:hAnsi="Times New Roman"/>
          <w:bCs/>
          <w:sz w:val="24"/>
          <w:szCs w:val="24"/>
        </w:rPr>
        <w:t xml:space="preserve"> lõike 5 punkt </w:t>
      </w:r>
      <w:r w:rsidR="00AE26C6">
        <w:rPr>
          <w:rFonts w:ascii="Times New Roman" w:hAnsi="Times New Roman"/>
          <w:bCs/>
          <w:sz w:val="24"/>
          <w:szCs w:val="24"/>
        </w:rPr>
        <w:t xml:space="preserve">1 </w:t>
      </w:r>
      <w:r w:rsidR="009F681F">
        <w:rPr>
          <w:rFonts w:ascii="Times New Roman" w:hAnsi="Times New Roman"/>
          <w:bCs/>
          <w:sz w:val="24"/>
          <w:szCs w:val="24"/>
        </w:rPr>
        <w:t xml:space="preserve">muudetakse ja sõnastatakse järgmiselt: </w:t>
      </w:r>
    </w:p>
    <w:p w14:paraId="5412B462" w14:textId="77777777" w:rsidR="009F681F" w:rsidRDefault="009F681F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FEFB24" w14:textId="00BB833D" w:rsidR="009F681F" w:rsidRDefault="009F681F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„1) vastutavad ja volitatud töötlejad ning nende ülesanded;“;</w:t>
      </w:r>
    </w:p>
    <w:p w14:paraId="0E6F1C3E" w14:textId="77777777" w:rsidR="00A6508F" w:rsidRDefault="00A6508F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4FBCDD" w14:textId="7DE237CC" w:rsidR="002B3691" w:rsidRDefault="00A6508F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2688">
        <w:rPr>
          <w:rFonts w:ascii="Times New Roman" w:hAnsi="Times New Roman"/>
          <w:b/>
          <w:sz w:val="24"/>
          <w:szCs w:val="24"/>
        </w:rPr>
        <w:t>2</w:t>
      </w:r>
      <w:r w:rsidR="00626B0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34B30">
        <w:rPr>
          <w:rFonts w:ascii="Times New Roman" w:hAnsi="Times New Roman"/>
          <w:bCs/>
          <w:sz w:val="24"/>
          <w:szCs w:val="24"/>
        </w:rPr>
        <w:t>paragr</w:t>
      </w:r>
      <w:r w:rsidR="00205913">
        <w:rPr>
          <w:rFonts w:ascii="Times New Roman" w:hAnsi="Times New Roman"/>
          <w:bCs/>
          <w:sz w:val="24"/>
          <w:szCs w:val="24"/>
        </w:rPr>
        <w:t xml:space="preserve">ahvi </w:t>
      </w:r>
      <w:r w:rsidR="00FE2376">
        <w:rPr>
          <w:rFonts w:ascii="Times New Roman" w:hAnsi="Times New Roman"/>
          <w:bCs/>
          <w:sz w:val="24"/>
          <w:szCs w:val="24"/>
        </w:rPr>
        <w:t>24</w:t>
      </w:r>
      <w:r w:rsidR="00FE2376" w:rsidRPr="005C2688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FE2376">
        <w:rPr>
          <w:rFonts w:ascii="Times New Roman" w:hAnsi="Times New Roman"/>
          <w:bCs/>
          <w:sz w:val="24"/>
          <w:szCs w:val="24"/>
        </w:rPr>
        <w:t xml:space="preserve"> lõike 5 punkt</w:t>
      </w:r>
      <w:r w:rsidR="00B8085F">
        <w:rPr>
          <w:rFonts w:ascii="Times New Roman" w:hAnsi="Times New Roman"/>
          <w:bCs/>
          <w:sz w:val="24"/>
          <w:szCs w:val="24"/>
        </w:rPr>
        <w:t>i</w:t>
      </w:r>
      <w:r w:rsidR="002B3691">
        <w:rPr>
          <w:rFonts w:ascii="Times New Roman" w:hAnsi="Times New Roman"/>
          <w:bCs/>
          <w:sz w:val="24"/>
          <w:szCs w:val="24"/>
        </w:rPr>
        <w:t>s</w:t>
      </w:r>
      <w:r w:rsidR="008C3BC8">
        <w:rPr>
          <w:rFonts w:ascii="Times New Roman" w:hAnsi="Times New Roman"/>
          <w:bCs/>
          <w:sz w:val="24"/>
          <w:szCs w:val="24"/>
        </w:rPr>
        <w:t xml:space="preserve"> </w:t>
      </w:r>
      <w:r w:rsidR="000E73B5">
        <w:rPr>
          <w:rFonts w:ascii="Times New Roman" w:hAnsi="Times New Roman"/>
          <w:bCs/>
          <w:sz w:val="24"/>
          <w:szCs w:val="24"/>
        </w:rPr>
        <w:t>2</w:t>
      </w:r>
      <w:r w:rsidR="00B8085F">
        <w:rPr>
          <w:rFonts w:ascii="Times New Roman" w:hAnsi="Times New Roman"/>
          <w:bCs/>
          <w:sz w:val="24"/>
          <w:szCs w:val="24"/>
        </w:rPr>
        <w:t xml:space="preserve"> </w:t>
      </w:r>
      <w:r w:rsidR="002B3691">
        <w:rPr>
          <w:rFonts w:ascii="Times New Roman" w:hAnsi="Times New Roman"/>
          <w:bCs/>
          <w:sz w:val="24"/>
          <w:szCs w:val="24"/>
        </w:rPr>
        <w:t>asendatakse sõna „täpsem“ sõnaga „täpne“;</w:t>
      </w:r>
    </w:p>
    <w:p w14:paraId="45059C82" w14:textId="77777777" w:rsidR="002B3691" w:rsidRDefault="002B3691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F37C1B" w14:textId="4B11D035" w:rsidR="00991E8E" w:rsidRDefault="0031768E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2688">
        <w:rPr>
          <w:rFonts w:ascii="Times New Roman" w:hAnsi="Times New Roman"/>
          <w:b/>
          <w:sz w:val="24"/>
          <w:szCs w:val="24"/>
        </w:rPr>
        <w:t>2</w:t>
      </w:r>
      <w:r w:rsidR="00626B0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)</w:t>
      </w:r>
      <w:r w:rsidR="0014517B">
        <w:rPr>
          <w:rFonts w:ascii="Times New Roman" w:hAnsi="Times New Roman"/>
          <w:bCs/>
          <w:sz w:val="24"/>
          <w:szCs w:val="24"/>
        </w:rPr>
        <w:t xml:space="preserve"> paragrahvi 24</w:t>
      </w:r>
      <w:r w:rsidR="0014517B" w:rsidRPr="005C2688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14517B">
        <w:rPr>
          <w:rFonts w:ascii="Times New Roman" w:hAnsi="Times New Roman"/>
          <w:bCs/>
          <w:sz w:val="24"/>
          <w:szCs w:val="24"/>
        </w:rPr>
        <w:t xml:space="preserve"> lõike 5 punkt</w:t>
      </w:r>
      <w:r w:rsidR="00991E8E">
        <w:rPr>
          <w:rFonts w:ascii="Times New Roman" w:hAnsi="Times New Roman"/>
          <w:bCs/>
          <w:sz w:val="24"/>
          <w:szCs w:val="24"/>
        </w:rPr>
        <w:t xml:space="preserve"> 4</w:t>
      </w:r>
      <w:r w:rsidR="008C3BC8">
        <w:rPr>
          <w:rFonts w:ascii="Times New Roman" w:hAnsi="Times New Roman"/>
          <w:bCs/>
          <w:sz w:val="24"/>
          <w:szCs w:val="24"/>
        </w:rPr>
        <w:t xml:space="preserve"> muudetakse ja sõnastatakse </w:t>
      </w:r>
      <w:r w:rsidR="005D45EF">
        <w:rPr>
          <w:rFonts w:ascii="Times New Roman" w:hAnsi="Times New Roman"/>
          <w:bCs/>
          <w:sz w:val="24"/>
          <w:szCs w:val="24"/>
        </w:rPr>
        <w:t xml:space="preserve">järgmiselt: </w:t>
      </w:r>
    </w:p>
    <w:p w14:paraId="390D3AF5" w14:textId="77777777" w:rsidR="00991E8E" w:rsidRDefault="00991E8E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3DAA7B" w14:textId="056D4FDC" w:rsidR="00A6508F" w:rsidRDefault="00991E8E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„4) andmete säilitamise tähtajad ja täp</w:t>
      </w:r>
      <w:r w:rsidR="00AF2B5D">
        <w:rPr>
          <w:rFonts w:ascii="Times New Roman" w:hAnsi="Times New Roman"/>
          <w:bCs/>
          <w:sz w:val="24"/>
          <w:szCs w:val="24"/>
        </w:rPr>
        <w:t xml:space="preserve">ne </w:t>
      </w:r>
      <w:r>
        <w:rPr>
          <w:rFonts w:ascii="Times New Roman" w:hAnsi="Times New Roman"/>
          <w:bCs/>
          <w:sz w:val="24"/>
          <w:szCs w:val="24"/>
        </w:rPr>
        <w:t>kord;“;</w:t>
      </w:r>
      <w:r w:rsidR="005D45EF">
        <w:rPr>
          <w:rFonts w:ascii="Times New Roman" w:hAnsi="Times New Roman"/>
          <w:bCs/>
          <w:sz w:val="24"/>
          <w:szCs w:val="24"/>
        </w:rPr>
        <w:t xml:space="preserve"> </w:t>
      </w:r>
    </w:p>
    <w:p w14:paraId="3ECE7CAB" w14:textId="77777777" w:rsidR="005D45EF" w:rsidRDefault="005D45EF" w:rsidP="00CF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34D296" w14:textId="0B09FBA1" w:rsidR="00EF7AF1" w:rsidRDefault="00605562" w:rsidP="009778B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2688">
        <w:rPr>
          <w:rFonts w:ascii="Times New Roman" w:hAnsi="Times New Roman"/>
          <w:b/>
          <w:sz w:val="24"/>
          <w:szCs w:val="24"/>
        </w:rPr>
        <w:t>2</w:t>
      </w:r>
      <w:r w:rsidR="00626B0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21E58">
        <w:rPr>
          <w:rFonts w:ascii="Times New Roman" w:hAnsi="Times New Roman"/>
          <w:bCs/>
          <w:sz w:val="24"/>
          <w:szCs w:val="24"/>
        </w:rPr>
        <w:t>paragrahvi</w:t>
      </w:r>
      <w:r w:rsidR="005D27C0">
        <w:rPr>
          <w:rFonts w:ascii="Times New Roman" w:hAnsi="Times New Roman"/>
          <w:bCs/>
          <w:sz w:val="24"/>
          <w:szCs w:val="24"/>
        </w:rPr>
        <w:t xml:space="preserve"> 24</w:t>
      </w:r>
      <w:r w:rsidR="005D27C0" w:rsidRPr="005C2688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5D27C0">
        <w:rPr>
          <w:rFonts w:ascii="Times New Roman" w:hAnsi="Times New Roman"/>
          <w:bCs/>
          <w:sz w:val="24"/>
          <w:szCs w:val="24"/>
        </w:rPr>
        <w:t xml:space="preserve"> l</w:t>
      </w:r>
      <w:r w:rsidR="00C21E58">
        <w:rPr>
          <w:rFonts w:ascii="Times New Roman" w:hAnsi="Times New Roman"/>
          <w:bCs/>
          <w:sz w:val="24"/>
          <w:szCs w:val="24"/>
        </w:rPr>
        <w:t>õige</w:t>
      </w:r>
      <w:r w:rsidR="005D27C0">
        <w:rPr>
          <w:rFonts w:ascii="Times New Roman" w:hAnsi="Times New Roman"/>
          <w:bCs/>
          <w:sz w:val="24"/>
          <w:szCs w:val="24"/>
        </w:rPr>
        <w:t xml:space="preserve"> 6</w:t>
      </w:r>
      <w:r w:rsidR="0085460B">
        <w:rPr>
          <w:rFonts w:ascii="Times New Roman" w:hAnsi="Times New Roman"/>
          <w:bCs/>
          <w:sz w:val="24"/>
          <w:szCs w:val="24"/>
        </w:rPr>
        <w:t xml:space="preserve"> ja §</w:t>
      </w:r>
      <w:r w:rsidR="00C21E58">
        <w:rPr>
          <w:rFonts w:ascii="Times New Roman" w:hAnsi="Times New Roman"/>
          <w:bCs/>
          <w:sz w:val="24"/>
          <w:szCs w:val="24"/>
        </w:rPr>
        <w:t xml:space="preserve"> </w:t>
      </w:r>
      <w:r w:rsidR="007461C2">
        <w:rPr>
          <w:rFonts w:ascii="Times New Roman" w:hAnsi="Times New Roman"/>
          <w:bCs/>
          <w:sz w:val="24"/>
          <w:szCs w:val="24"/>
        </w:rPr>
        <w:t>27</w:t>
      </w:r>
      <w:r w:rsidR="00B3324F">
        <w:rPr>
          <w:rFonts w:ascii="Times New Roman" w:hAnsi="Times New Roman"/>
          <w:bCs/>
          <w:sz w:val="24"/>
          <w:szCs w:val="24"/>
          <w:vertAlign w:val="superscript"/>
        </w:rPr>
        <w:t>6</w:t>
      </w:r>
      <w:r w:rsidR="00F96485">
        <w:rPr>
          <w:rFonts w:ascii="Times New Roman" w:hAnsi="Times New Roman"/>
          <w:bCs/>
          <w:sz w:val="24"/>
          <w:szCs w:val="24"/>
        </w:rPr>
        <w:t xml:space="preserve"> </w:t>
      </w:r>
      <w:r w:rsidR="00D90F93">
        <w:rPr>
          <w:rFonts w:ascii="Times New Roman" w:hAnsi="Times New Roman"/>
          <w:bCs/>
          <w:sz w:val="24"/>
          <w:szCs w:val="24"/>
        </w:rPr>
        <w:t>tunnistatakse kehtetuks</w:t>
      </w:r>
      <w:r w:rsidR="00EF7AF1">
        <w:rPr>
          <w:rFonts w:ascii="Times New Roman" w:hAnsi="Times New Roman"/>
          <w:bCs/>
          <w:sz w:val="24"/>
          <w:szCs w:val="24"/>
        </w:rPr>
        <w:t>;</w:t>
      </w:r>
    </w:p>
    <w:p w14:paraId="504F7FBF" w14:textId="77777777" w:rsidR="00A762A6" w:rsidRDefault="00A762A6" w:rsidP="00E60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54062D" w14:textId="190708D0" w:rsidR="00EF7AF1" w:rsidRDefault="0085460B" w:rsidP="00EF7A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="00EF7AF1" w:rsidRPr="006B2022">
        <w:rPr>
          <w:rFonts w:ascii="Times New Roman" w:hAnsi="Times New Roman"/>
          <w:b/>
          <w:sz w:val="24"/>
          <w:szCs w:val="24"/>
        </w:rPr>
        <w:t>)</w:t>
      </w:r>
      <w:r w:rsidR="00EF7AF1">
        <w:rPr>
          <w:rFonts w:ascii="Times New Roman" w:hAnsi="Times New Roman"/>
          <w:bCs/>
          <w:sz w:val="24"/>
          <w:szCs w:val="24"/>
        </w:rPr>
        <w:t xml:space="preserve"> </w:t>
      </w:r>
      <w:r w:rsidR="00EF7AF1" w:rsidRPr="006E6917">
        <w:rPr>
          <w:rFonts w:ascii="Times New Roman" w:hAnsi="Times New Roman"/>
          <w:bCs/>
          <w:sz w:val="24"/>
          <w:szCs w:val="24"/>
        </w:rPr>
        <w:t xml:space="preserve">seadust täiendatakse </w:t>
      </w:r>
      <w:r w:rsidR="00EF7AF1">
        <w:rPr>
          <w:rFonts w:ascii="Times New Roman" w:hAnsi="Times New Roman"/>
          <w:bCs/>
          <w:sz w:val="24"/>
          <w:szCs w:val="24"/>
        </w:rPr>
        <w:t>§-dega</w:t>
      </w:r>
      <w:r w:rsidR="00EF7AF1" w:rsidRPr="006E6917">
        <w:rPr>
          <w:rFonts w:ascii="Times New Roman" w:hAnsi="Times New Roman"/>
          <w:bCs/>
          <w:sz w:val="24"/>
          <w:szCs w:val="24"/>
        </w:rPr>
        <w:t xml:space="preserve"> 27</w:t>
      </w:r>
      <w:r w:rsidR="00D90F93">
        <w:rPr>
          <w:rFonts w:ascii="Times New Roman" w:hAnsi="Times New Roman"/>
          <w:bCs/>
          <w:sz w:val="24"/>
          <w:szCs w:val="24"/>
          <w:vertAlign w:val="superscript"/>
        </w:rPr>
        <w:t>7</w:t>
      </w:r>
      <w:r w:rsidR="00EF7AF1" w:rsidRPr="006E6917">
        <w:rPr>
          <w:rFonts w:ascii="Times New Roman" w:hAnsi="Times New Roman"/>
          <w:bCs/>
          <w:sz w:val="24"/>
          <w:szCs w:val="24"/>
        </w:rPr>
        <w:t xml:space="preserve"> </w:t>
      </w:r>
      <w:r w:rsidR="00EF7AF1">
        <w:rPr>
          <w:rFonts w:ascii="Times New Roman" w:hAnsi="Times New Roman"/>
          <w:bCs/>
          <w:sz w:val="24"/>
          <w:szCs w:val="24"/>
        </w:rPr>
        <w:t>ja 27</w:t>
      </w:r>
      <w:r w:rsidR="00A3527B">
        <w:rPr>
          <w:rFonts w:ascii="Times New Roman" w:hAnsi="Times New Roman"/>
          <w:bCs/>
          <w:sz w:val="24"/>
          <w:szCs w:val="24"/>
          <w:vertAlign w:val="superscript"/>
        </w:rPr>
        <w:t>8</w:t>
      </w:r>
      <w:r w:rsidR="00EF7AF1">
        <w:rPr>
          <w:rFonts w:ascii="Times New Roman" w:hAnsi="Times New Roman"/>
          <w:bCs/>
          <w:sz w:val="24"/>
          <w:szCs w:val="24"/>
        </w:rPr>
        <w:t xml:space="preserve"> </w:t>
      </w:r>
      <w:r w:rsidR="00EF7AF1" w:rsidRPr="006E6917">
        <w:rPr>
          <w:rFonts w:ascii="Times New Roman" w:hAnsi="Times New Roman"/>
          <w:bCs/>
          <w:sz w:val="24"/>
          <w:szCs w:val="24"/>
        </w:rPr>
        <w:t>järgmises sõnastuses:</w:t>
      </w:r>
    </w:p>
    <w:p w14:paraId="3281FC2C" w14:textId="77777777" w:rsidR="00EE423D" w:rsidRDefault="00EE423D" w:rsidP="00D448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4A85CE3" w14:textId="3028EEF8" w:rsidR="00DA0801" w:rsidRPr="00DA0801" w:rsidRDefault="004F75D8" w:rsidP="00D448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688">
        <w:rPr>
          <w:rFonts w:ascii="Times New Roman" w:hAnsi="Times New Roman"/>
          <w:bCs/>
          <w:sz w:val="24"/>
          <w:szCs w:val="24"/>
        </w:rPr>
        <w:t>„</w:t>
      </w:r>
      <w:r w:rsidR="00C21C08" w:rsidRPr="00DA0801">
        <w:rPr>
          <w:rFonts w:ascii="Times New Roman" w:hAnsi="Times New Roman"/>
          <w:b/>
          <w:sz w:val="24"/>
          <w:szCs w:val="24"/>
        </w:rPr>
        <w:t>§</w:t>
      </w:r>
      <w:r w:rsidR="00EE423D" w:rsidRPr="00DA0801" w:rsidDel="00EF7AF1">
        <w:rPr>
          <w:rFonts w:ascii="Times New Roman" w:hAnsi="Times New Roman"/>
          <w:b/>
          <w:sz w:val="24"/>
          <w:szCs w:val="24"/>
        </w:rPr>
        <w:t xml:space="preserve"> </w:t>
      </w:r>
      <w:r w:rsidR="009E4024" w:rsidRPr="00DA0801" w:rsidDel="00EF7AF1">
        <w:rPr>
          <w:rFonts w:ascii="Times New Roman" w:hAnsi="Times New Roman"/>
          <w:b/>
          <w:sz w:val="24"/>
          <w:szCs w:val="24"/>
        </w:rPr>
        <w:t>27</w:t>
      </w:r>
      <w:r w:rsidR="00B3324F">
        <w:rPr>
          <w:rFonts w:ascii="Times New Roman" w:hAnsi="Times New Roman"/>
          <w:b/>
          <w:sz w:val="24"/>
          <w:szCs w:val="24"/>
          <w:vertAlign w:val="superscript"/>
        </w:rPr>
        <w:t>7</w:t>
      </w:r>
      <w:r w:rsidR="00C21C08" w:rsidRPr="00DA0801">
        <w:rPr>
          <w:rFonts w:ascii="Times New Roman" w:hAnsi="Times New Roman"/>
          <w:b/>
          <w:sz w:val="24"/>
          <w:szCs w:val="24"/>
        </w:rPr>
        <w:t xml:space="preserve">. </w:t>
      </w:r>
      <w:r w:rsidR="00DA0801" w:rsidRPr="002A728F">
        <w:rPr>
          <w:rFonts w:ascii="Times New Roman" w:hAnsi="Times New Roman"/>
          <w:b/>
          <w:sz w:val="24"/>
          <w:szCs w:val="24"/>
        </w:rPr>
        <w:t>Lühimenetluses</w:t>
      </w:r>
      <w:r w:rsidR="00DA0801" w:rsidRPr="00DA0801">
        <w:rPr>
          <w:rFonts w:ascii="Times New Roman" w:hAnsi="Times New Roman"/>
          <w:b/>
          <w:sz w:val="24"/>
          <w:szCs w:val="24"/>
        </w:rPr>
        <w:t xml:space="preserve"> menetletavad väärteod ja kohaldatavad mõjutustrahvi määrad</w:t>
      </w:r>
    </w:p>
    <w:p w14:paraId="6BAA7BEA" w14:textId="77777777" w:rsidR="00DA0801" w:rsidRDefault="00DA0801" w:rsidP="00D448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C81D75" w14:textId="21DEE99C" w:rsidR="00EE423D" w:rsidRPr="00DE4C87" w:rsidRDefault="00EB4BD9" w:rsidP="685DE0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685DE06D">
        <w:rPr>
          <w:rFonts w:ascii="Times New Roman" w:hAnsi="Times New Roman"/>
          <w:sz w:val="24"/>
          <w:szCs w:val="24"/>
        </w:rPr>
        <w:t xml:space="preserve">(1) </w:t>
      </w:r>
      <w:r w:rsidR="007D5896" w:rsidRPr="685DE06D">
        <w:rPr>
          <w:rFonts w:ascii="Times New Roman" w:hAnsi="Times New Roman"/>
          <w:sz w:val="24"/>
          <w:szCs w:val="24"/>
        </w:rPr>
        <w:t>Kohtuväline menetleja kohaldab väärteomenetluse alustamisel lühimene</w:t>
      </w:r>
      <w:r w:rsidR="00502E01" w:rsidRPr="685DE06D">
        <w:rPr>
          <w:rFonts w:ascii="Times New Roman" w:hAnsi="Times New Roman"/>
          <w:sz w:val="24"/>
          <w:szCs w:val="24"/>
        </w:rPr>
        <w:t>tlust käesoleva seaduse §</w:t>
      </w:r>
      <w:r w:rsidR="000C6611">
        <w:rPr>
          <w:rFonts w:ascii="Times New Roman" w:hAnsi="Times New Roman"/>
          <w:sz w:val="24"/>
          <w:szCs w:val="24"/>
        </w:rPr>
        <w:t>-des</w:t>
      </w:r>
      <w:r w:rsidR="001335BD" w:rsidRPr="685DE06D">
        <w:rPr>
          <w:rFonts w:ascii="Times New Roman" w:hAnsi="Times New Roman"/>
          <w:sz w:val="24"/>
          <w:szCs w:val="24"/>
        </w:rPr>
        <w:t xml:space="preserve"> </w:t>
      </w:r>
      <w:r w:rsidRPr="685DE06D">
        <w:rPr>
          <w:rFonts w:ascii="Times New Roman" w:hAnsi="Times New Roman"/>
          <w:sz w:val="24"/>
          <w:szCs w:val="24"/>
        </w:rPr>
        <w:t>27</w:t>
      </w:r>
      <w:r w:rsidRPr="685DE06D">
        <w:rPr>
          <w:rFonts w:ascii="Times New Roman" w:hAnsi="Times New Roman"/>
          <w:sz w:val="24"/>
          <w:szCs w:val="24"/>
          <w:vertAlign w:val="superscript"/>
        </w:rPr>
        <w:t>1</w:t>
      </w:r>
      <w:r w:rsidR="00A201F8" w:rsidRPr="685DE06D">
        <w:rPr>
          <w:rFonts w:ascii="Times New Roman" w:hAnsi="Times New Roman"/>
          <w:sz w:val="24"/>
          <w:szCs w:val="24"/>
        </w:rPr>
        <w:t>,</w:t>
      </w:r>
      <w:r w:rsidR="001335BD" w:rsidRPr="685DE06D">
        <w:rPr>
          <w:rFonts w:ascii="Times New Roman" w:hAnsi="Times New Roman"/>
          <w:sz w:val="24"/>
          <w:szCs w:val="24"/>
        </w:rPr>
        <w:t xml:space="preserve"> </w:t>
      </w:r>
      <w:r w:rsidR="003707C4" w:rsidRPr="685DE06D">
        <w:rPr>
          <w:rFonts w:ascii="Times New Roman" w:hAnsi="Times New Roman"/>
          <w:sz w:val="24"/>
          <w:szCs w:val="24"/>
        </w:rPr>
        <w:t>27</w:t>
      </w:r>
      <w:r w:rsidR="003707C4" w:rsidRPr="685DE06D">
        <w:rPr>
          <w:rFonts w:ascii="Times New Roman" w:hAnsi="Times New Roman"/>
          <w:sz w:val="24"/>
          <w:szCs w:val="24"/>
          <w:vertAlign w:val="superscript"/>
        </w:rPr>
        <w:t>2</w:t>
      </w:r>
      <w:r w:rsidR="003707C4" w:rsidRPr="685DE06D">
        <w:rPr>
          <w:rFonts w:ascii="Times New Roman" w:hAnsi="Times New Roman"/>
          <w:sz w:val="24"/>
          <w:szCs w:val="24"/>
        </w:rPr>
        <w:t>, 27</w:t>
      </w:r>
      <w:r w:rsidR="003707C4" w:rsidRPr="685DE06D">
        <w:rPr>
          <w:rFonts w:ascii="Times New Roman" w:hAnsi="Times New Roman"/>
          <w:sz w:val="24"/>
          <w:szCs w:val="24"/>
          <w:vertAlign w:val="superscript"/>
        </w:rPr>
        <w:t>3</w:t>
      </w:r>
      <w:r w:rsidR="003707C4" w:rsidRPr="685DE06D">
        <w:rPr>
          <w:rFonts w:ascii="Times New Roman" w:hAnsi="Times New Roman"/>
          <w:sz w:val="24"/>
          <w:szCs w:val="24"/>
        </w:rPr>
        <w:t>, 27</w:t>
      </w:r>
      <w:r w:rsidR="003707C4" w:rsidRPr="685DE06D">
        <w:rPr>
          <w:rFonts w:ascii="Times New Roman" w:hAnsi="Times New Roman"/>
          <w:sz w:val="24"/>
          <w:szCs w:val="24"/>
          <w:vertAlign w:val="superscript"/>
        </w:rPr>
        <w:t>4</w:t>
      </w:r>
      <w:r w:rsidR="00AD5C05">
        <w:rPr>
          <w:rFonts w:ascii="Times New Roman" w:hAnsi="Times New Roman"/>
          <w:sz w:val="24"/>
          <w:szCs w:val="24"/>
        </w:rPr>
        <w:t xml:space="preserve"> ja </w:t>
      </w:r>
      <w:r w:rsidR="003707C4" w:rsidRPr="685DE06D">
        <w:rPr>
          <w:rFonts w:ascii="Times New Roman" w:hAnsi="Times New Roman"/>
          <w:sz w:val="24"/>
          <w:szCs w:val="24"/>
        </w:rPr>
        <w:t>27</w:t>
      </w:r>
      <w:r w:rsidR="003707C4" w:rsidRPr="685DE06D">
        <w:rPr>
          <w:rFonts w:ascii="Times New Roman" w:hAnsi="Times New Roman"/>
          <w:sz w:val="24"/>
          <w:szCs w:val="24"/>
          <w:vertAlign w:val="superscript"/>
        </w:rPr>
        <w:t>5</w:t>
      </w:r>
      <w:r w:rsidR="003707C4" w:rsidRPr="685DE06D">
        <w:rPr>
          <w:rFonts w:ascii="Times New Roman" w:hAnsi="Times New Roman"/>
          <w:sz w:val="24"/>
          <w:szCs w:val="24"/>
        </w:rPr>
        <w:t xml:space="preserve"> </w:t>
      </w:r>
      <w:r w:rsidR="00AD5C05">
        <w:rPr>
          <w:rFonts w:ascii="Times New Roman" w:hAnsi="Times New Roman"/>
          <w:sz w:val="24"/>
          <w:szCs w:val="24"/>
        </w:rPr>
        <w:t>s</w:t>
      </w:r>
      <w:r w:rsidR="00DE4C87" w:rsidRPr="685DE06D">
        <w:rPr>
          <w:rFonts w:ascii="Times New Roman" w:hAnsi="Times New Roman"/>
          <w:sz w:val="24"/>
          <w:szCs w:val="24"/>
        </w:rPr>
        <w:t>ätestatud väärteokoosseisude korral.</w:t>
      </w:r>
    </w:p>
    <w:p w14:paraId="184F923D" w14:textId="77777777" w:rsidR="00EB4BD9" w:rsidRDefault="00EB4BD9" w:rsidP="00D448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3B216D7" w14:textId="684FA11E" w:rsidR="00EB4BD9" w:rsidRDefault="00EB4BD9" w:rsidP="00D448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(2)</w:t>
      </w:r>
      <w:r w:rsidR="00637E00">
        <w:rPr>
          <w:rFonts w:ascii="Times New Roman" w:hAnsi="Times New Roman"/>
          <w:bCs/>
          <w:sz w:val="24"/>
          <w:szCs w:val="24"/>
        </w:rPr>
        <w:t xml:space="preserve"> Käesoleva </w:t>
      </w:r>
      <w:r w:rsidR="00EC3051">
        <w:rPr>
          <w:rFonts w:ascii="Times New Roman" w:hAnsi="Times New Roman"/>
          <w:bCs/>
          <w:sz w:val="24"/>
          <w:szCs w:val="24"/>
        </w:rPr>
        <w:t>seaduse §</w:t>
      </w:r>
      <w:r w:rsidR="00993826">
        <w:rPr>
          <w:rFonts w:ascii="Times New Roman" w:hAnsi="Times New Roman"/>
          <w:bCs/>
          <w:sz w:val="24"/>
          <w:szCs w:val="24"/>
        </w:rPr>
        <w:t>-des</w:t>
      </w:r>
      <w:r w:rsidR="00EC3051">
        <w:rPr>
          <w:rFonts w:ascii="Times New Roman" w:hAnsi="Times New Roman"/>
          <w:bCs/>
          <w:sz w:val="24"/>
          <w:szCs w:val="24"/>
        </w:rPr>
        <w:t xml:space="preserve"> 27</w:t>
      </w:r>
      <w:r w:rsidR="00EC3051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EC3051">
        <w:rPr>
          <w:rFonts w:ascii="Times New Roman" w:hAnsi="Times New Roman"/>
          <w:bCs/>
          <w:sz w:val="24"/>
          <w:szCs w:val="24"/>
        </w:rPr>
        <w:t>, 27</w:t>
      </w:r>
      <w:r w:rsidR="00EC3051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EC3051">
        <w:rPr>
          <w:rFonts w:ascii="Times New Roman" w:hAnsi="Times New Roman"/>
          <w:bCs/>
          <w:sz w:val="24"/>
          <w:szCs w:val="24"/>
        </w:rPr>
        <w:t>, 27</w:t>
      </w:r>
      <w:r w:rsidR="00EC3051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="00EC3051">
        <w:rPr>
          <w:rFonts w:ascii="Times New Roman" w:hAnsi="Times New Roman"/>
          <w:bCs/>
          <w:sz w:val="24"/>
          <w:szCs w:val="24"/>
        </w:rPr>
        <w:t>, 27</w:t>
      </w:r>
      <w:r w:rsidR="00EC3051">
        <w:rPr>
          <w:rFonts w:ascii="Times New Roman" w:hAnsi="Times New Roman"/>
          <w:bCs/>
          <w:sz w:val="24"/>
          <w:szCs w:val="24"/>
          <w:vertAlign w:val="superscript"/>
        </w:rPr>
        <w:t>4</w:t>
      </w:r>
      <w:r w:rsidR="00EC3051">
        <w:rPr>
          <w:rFonts w:ascii="Times New Roman" w:hAnsi="Times New Roman"/>
          <w:bCs/>
          <w:sz w:val="24"/>
          <w:szCs w:val="24"/>
        </w:rPr>
        <w:t xml:space="preserve"> ja 27</w:t>
      </w:r>
      <w:r w:rsidR="00EC3051">
        <w:rPr>
          <w:rFonts w:ascii="Times New Roman" w:hAnsi="Times New Roman"/>
          <w:bCs/>
          <w:sz w:val="24"/>
          <w:szCs w:val="24"/>
          <w:vertAlign w:val="superscript"/>
        </w:rPr>
        <w:t>5</w:t>
      </w:r>
      <w:r w:rsidR="00EC3051">
        <w:rPr>
          <w:rFonts w:ascii="Times New Roman" w:hAnsi="Times New Roman"/>
          <w:bCs/>
          <w:sz w:val="24"/>
          <w:szCs w:val="24"/>
        </w:rPr>
        <w:t xml:space="preserve"> </w:t>
      </w:r>
      <w:r w:rsidR="00320949">
        <w:rPr>
          <w:rFonts w:ascii="Times New Roman" w:hAnsi="Times New Roman"/>
          <w:bCs/>
          <w:sz w:val="24"/>
          <w:szCs w:val="24"/>
        </w:rPr>
        <w:t xml:space="preserve">nimetatud väärteokoosseisude </w:t>
      </w:r>
      <w:r w:rsidR="00610B9E">
        <w:rPr>
          <w:rFonts w:ascii="Times New Roman" w:hAnsi="Times New Roman"/>
          <w:bCs/>
          <w:sz w:val="24"/>
          <w:szCs w:val="24"/>
        </w:rPr>
        <w:t xml:space="preserve">korral määratakse mõjutustrahv suurusega </w:t>
      </w:r>
      <w:r w:rsidR="00EC3051">
        <w:rPr>
          <w:rFonts w:ascii="Times New Roman" w:hAnsi="Times New Roman"/>
          <w:bCs/>
          <w:sz w:val="24"/>
          <w:szCs w:val="24"/>
        </w:rPr>
        <w:t>160</w:t>
      </w:r>
      <w:r w:rsidR="00610B9E">
        <w:rPr>
          <w:rFonts w:ascii="Times New Roman" w:hAnsi="Times New Roman"/>
          <w:bCs/>
          <w:sz w:val="24"/>
          <w:szCs w:val="24"/>
        </w:rPr>
        <w:t xml:space="preserve"> eurot.</w:t>
      </w:r>
    </w:p>
    <w:p w14:paraId="2FA148DA" w14:textId="6F25C657" w:rsidR="007B1A8A" w:rsidRDefault="007B1A8A" w:rsidP="00D448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F1706B" w14:textId="0AC3E96D" w:rsidR="00AC1FC2" w:rsidRPr="005C2688" w:rsidRDefault="007B1A8A" w:rsidP="00D448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688">
        <w:rPr>
          <w:rFonts w:ascii="Times New Roman" w:hAnsi="Times New Roman"/>
          <w:b/>
          <w:sz w:val="24"/>
          <w:szCs w:val="24"/>
        </w:rPr>
        <w:t>§ 27</w:t>
      </w:r>
      <w:r w:rsidR="009E1CA7" w:rsidRPr="005C2688">
        <w:rPr>
          <w:rFonts w:ascii="Times New Roman" w:hAnsi="Times New Roman"/>
          <w:b/>
          <w:sz w:val="24"/>
          <w:szCs w:val="24"/>
          <w:vertAlign w:val="superscript"/>
        </w:rPr>
        <w:t>8</w:t>
      </w:r>
      <w:r w:rsidR="0056160D" w:rsidRPr="005C2688">
        <w:rPr>
          <w:rFonts w:ascii="Times New Roman" w:hAnsi="Times New Roman"/>
          <w:b/>
          <w:sz w:val="24"/>
          <w:szCs w:val="24"/>
        </w:rPr>
        <w:t>. Menetlus</w:t>
      </w:r>
    </w:p>
    <w:p w14:paraId="1C395272" w14:textId="77777777" w:rsidR="00AC1FC2" w:rsidRDefault="00AC1FC2" w:rsidP="00D448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553D40" w14:textId="138E35FE" w:rsidR="009D1912" w:rsidRDefault="00AC1FC2" w:rsidP="00AC1F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1FC2">
        <w:rPr>
          <w:rFonts w:ascii="Times New Roman" w:hAnsi="Times New Roman"/>
          <w:bCs/>
          <w:sz w:val="24"/>
          <w:szCs w:val="24"/>
        </w:rPr>
        <w:t>Käesoleva seaduse §-des 27</w:t>
      </w:r>
      <w:r w:rsidRPr="005C2688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AC1FC2">
        <w:rPr>
          <w:rFonts w:ascii="Times New Roman" w:hAnsi="Times New Roman"/>
          <w:bCs/>
          <w:sz w:val="24"/>
          <w:szCs w:val="24"/>
        </w:rPr>
        <w:t>–27</w:t>
      </w:r>
      <w:r w:rsidRPr="005C2688">
        <w:rPr>
          <w:rFonts w:ascii="Times New Roman" w:hAnsi="Times New Roman"/>
          <w:bCs/>
          <w:sz w:val="24"/>
          <w:szCs w:val="24"/>
          <w:vertAlign w:val="superscript"/>
        </w:rPr>
        <w:t>5</w:t>
      </w:r>
      <w:r w:rsidR="000219D5">
        <w:rPr>
          <w:rFonts w:ascii="Times New Roman" w:hAnsi="Times New Roman"/>
          <w:bCs/>
          <w:sz w:val="24"/>
          <w:szCs w:val="24"/>
        </w:rPr>
        <w:t xml:space="preserve"> </w:t>
      </w:r>
      <w:r w:rsidRPr="00AC1FC2">
        <w:rPr>
          <w:rFonts w:ascii="Times New Roman" w:hAnsi="Times New Roman"/>
          <w:bCs/>
          <w:sz w:val="24"/>
          <w:szCs w:val="24"/>
        </w:rPr>
        <w:t>sätestatud väärtegude kohtuväline menetleja on Tööinspektsioon.</w:t>
      </w:r>
      <w:r w:rsidR="00EC3051">
        <w:rPr>
          <w:rFonts w:ascii="Times New Roman" w:hAnsi="Times New Roman"/>
          <w:bCs/>
          <w:sz w:val="24"/>
          <w:szCs w:val="24"/>
        </w:rPr>
        <w:t>“</w:t>
      </w:r>
      <w:r w:rsidR="00AC3F20">
        <w:rPr>
          <w:rFonts w:ascii="Times New Roman" w:hAnsi="Times New Roman"/>
          <w:bCs/>
          <w:sz w:val="24"/>
          <w:szCs w:val="24"/>
        </w:rPr>
        <w:t>.</w:t>
      </w:r>
    </w:p>
    <w:p w14:paraId="7A3B0FA1" w14:textId="393489A2" w:rsidR="00EB4BD9" w:rsidRPr="00EE423D" w:rsidRDefault="00EB4BD9" w:rsidP="00D448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17D2EA" w14:textId="77777777" w:rsidR="00F42FB5" w:rsidRDefault="002B24E8" w:rsidP="007C3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2. </w:t>
      </w:r>
      <w:bookmarkStart w:id="31" w:name="_Hlk211006988"/>
      <w:r w:rsidR="00BB3871">
        <w:rPr>
          <w:rFonts w:ascii="Times New Roman" w:hAnsi="Times New Roman"/>
          <w:b/>
          <w:bCs/>
          <w:sz w:val="24"/>
          <w:szCs w:val="24"/>
        </w:rPr>
        <w:t xml:space="preserve">Eestisse lähetatud töötajate töötingimuste </w:t>
      </w:r>
      <w:r w:rsidR="0011344B">
        <w:rPr>
          <w:rFonts w:ascii="Times New Roman" w:hAnsi="Times New Roman"/>
          <w:b/>
          <w:bCs/>
          <w:sz w:val="24"/>
          <w:szCs w:val="24"/>
        </w:rPr>
        <w:t xml:space="preserve">seaduse </w:t>
      </w:r>
      <w:bookmarkEnd w:id="31"/>
      <w:r w:rsidR="0011344B">
        <w:rPr>
          <w:rFonts w:ascii="Times New Roman" w:hAnsi="Times New Roman"/>
          <w:b/>
          <w:bCs/>
          <w:sz w:val="24"/>
          <w:szCs w:val="24"/>
        </w:rPr>
        <w:t>muutmine</w:t>
      </w:r>
    </w:p>
    <w:p w14:paraId="46469198" w14:textId="77777777" w:rsidR="00F42FB5" w:rsidRDefault="00F42FB5" w:rsidP="007C3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514C25" w14:textId="795DAE26" w:rsidR="002B24E8" w:rsidRDefault="00F42FB5" w:rsidP="007C3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Eestisse lähetatud töötajate töötingimuste seaduses tehakse järgmised muudatused:</w:t>
      </w:r>
      <w:r w:rsidR="001134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B905C6" w14:textId="77777777" w:rsidR="0011344B" w:rsidRDefault="0011344B" w:rsidP="00065D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7FE962" w14:textId="32E770B5" w:rsidR="00065DFA" w:rsidRDefault="007D7E10" w:rsidP="00065D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7E10">
        <w:rPr>
          <w:rFonts w:ascii="Times New Roman" w:hAnsi="Times New Roman"/>
          <w:b/>
          <w:bCs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D75D29">
        <w:rPr>
          <w:rFonts w:ascii="Times New Roman" w:hAnsi="Times New Roman"/>
          <w:sz w:val="24"/>
          <w:szCs w:val="24"/>
        </w:rPr>
        <w:t xml:space="preserve">paragrahvi </w:t>
      </w:r>
      <w:r w:rsidR="00065DFA">
        <w:rPr>
          <w:rFonts w:ascii="Times New Roman" w:hAnsi="Times New Roman"/>
          <w:sz w:val="24"/>
          <w:szCs w:val="24"/>
        </w:rPr>
        <w:t>5</w:t>
      </w:r>
      <w:r w:rsidR="00065DFA" w:rsidRPr="00755863">
        <w:rPr>
          <w:rFonts w:ascii="Times New Roman" w:hAnsi="Times New Roman"/>
          <w:sz w:val="24"/>
          <w:szCs w:val="24"/>
          <w:vertAlign w:val="superscript"/>
        </w:rPr>
        <w:t>1</w:t>
      </w:r>
      <w:r w:rsidR="00065DFA">
        <w:rPr>
          <w:rFonts w:ascii="Times New Roman" w:hAnsi="Times New Roman"/>
          <w:sz w:val="24"/>
          <w:szCs w:val="24"/>
        </w:rPr>
        <w:t xml:space="preserve"> lõike 1 sissejuhatav lauseosa muudetakse ja sõnastatakse järgmiselt:</w:t>
      </w:r>
    </w:p>
    <w:p w14:paraId="7129103E" w14:textId="77777777" w:rsidR="00C05FA3" w:rsidRDefault="00C05FA3" w:rsidP="00065D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E0438C" w14:textId="77777777" w:rsidR="007D7E10" w:rsidRDefault="00065DFA" w:rsidP="00065D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„Lähetatud töötaja tööandja, välja arvatud jae- ja hulgikaubanduse </w:t>
      </w:r>
      <w:r w:rsidR="008C3C69">
        <w:rPr>
          <w:rFonts w:ascii="Times New Roman" w:hAnsi="Times New Roman"/>
          <w:sz w:val="24"/>
          <w:szCs w:val="24"/>
        </w:rPr>
        <w:t xml:space="preserve">ning </w:t>
      </w:r>
      <w:r>
        <w:rPr>
          <w:rFonts w:ascii="Times New Roman" w:hAnsi="Times New Roman"/>
          <w:sz w:val="24"/>
          <w:szCs w:val="24"/>
        </w:rPr>
        <w:t>finants- ja kindlustustegevuse valdkonnas tegutsev tööandja, esitab Tööinspektsioonile lähetuse kohta järgmised andmed:“</w:t>
      </w:r>
      <w:r w:rsidR="007D7E10">
        <w:rPr>
          <w:rFonts w:ascii="Times New Roman" w:hAnsi="Times New Roman"/>
          <w:sz w:val="24"/>
          <w:szCs w:val="24"/>
        </w:rPr>
        <w:t>;</w:t>
      </w:r>
    </w:p>
    <w:p w14:paraId="37F5C566" w14:textId="77777777" w:rsidR="007D7E10" w:rsidRDefault="007D7E10" w:rsidP="00065D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610AD7" w14:textId="7852B12C" w:rsidR="00065DFA" w:rsidRPr="00934D4A" w:rsidRDefault="007D7E10" w:rsidP="00065D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7E10">
        <w:rPr>
          <w:rFonts w:ascii="Times New Roman" w:hAnsi="Times New Roman"/>
          <w:b/>
          <w:bCs/>
          <w:sz w:val="24"/>
          <w:szCs w:val="24"/>
        </w:rPr>
        <w:t>2)</w:t>
      </w:r>
      <w:r w:rsidR="005F14C2">
        <w:rPr>
          <w:rFonts w:ascii="Times New Roman" w:hAnsi="Times New Roman"/>
          <w:sz w:val="24"/>
          <w:szCs w:val="24"/>
        </w:rPr>
        <w:t xml:space="preserve"> paragrahvi</w:t>
      </w:r>
      <w:r w:rsidR="002E7DD8">
        <w:rPr>
          <w:rFonts w:ascii="Times New Roman" w:hAnsi="Times New Roman"/>
          <w:sz w:val="24"/>
          <w:szCs w:val="24"/>
        </w:rPr>
        <w:t xml:space="preserve"> 5</w:t>
      </w:r>
      <w:r w:rsidR="002E7DD8" w:rsidRPr="00934D4A">
        <w:rPr>
          <w:rFonts w:ascii="Times New Roman" w:hAnsi="Times New Roman"/>
          <w:sz w:val="24"/>
          <w:szCs w:val="24"/>
          <w:vertAlign w:val="superscript"/>
        </w:rPr>
        <w:t>1</w:t>
      </w:r>
      <w:r w:rsidR="002E7DD8">
        <w:rPr>
          <w:rFonts w:ascii="Times New Roman" w:hAnsi="Times New Roman"/>
          <w:sz w:val="24"/>
          <w:szCs w:val="24"/>
        </w:rPr>
        <w:t xml:space="preserve"> lõiget 8 täiendatakse pärast </w:t>
      </w:r>
      <w:r w:rsidR="00A71949">
        <w:rPr>
          <w:rFonts w:ascii="Times New Roman" w:hAnsi="Times New Roman"/>
          <w:sz w:val="24"/>
          <w:szCs w:val="24"/>
        </w:rPr>
        <w:t>tekstiosa</w:t>
      </w:r>
      <w:r w:rsidR="004B4D4D">
        <w:rPr>
          <w:rFonts w:ascii="Times New Roman" w:hAnsi="Times New Roman"/>
          <w:sz w:val="24"/>
          <w:szCs w:val="24"/>
        </w:rPr>
        <w:t xml:space="preserve"> „lõikes 1 nimetatud andmeid“ </w:t>
      </w:r>
      <w:r w:rsidR="00A71949">
        <w:rPr>
          <w:rFonts w:ascii="Times New Roman" w:hAnsi="Times New Roman"/>
          <w:sz w:val="24"/>
          <w:szCs w:val="24"/>
        </w:rPr>
        <w:t>tekstiosaga</w:t>
      </w:r>
      <w:r w:rsidR="004B4D4D">
        <w:rPr>
          <w:rFonts w:ascii="Times New Roman" w:hAnsi="Times New Roman"/>
          <w:sz w:val="24"/>
          <w:szCs w:val="24"/>
        </w:rPr>
        <w:t xml:space="preserve"> „</w:t>
      </w:r>
      <w:del w:id="32" w:author="Mari Koik - JUSTDIGI" w:date="2026-03-12T19:16:00Z" w16du:dateUtc="2026-03-12T17:16:00Z">
        <w:r w:rsidR="004B4D4D" w:rsidDel="0097601D">
          <w:rPr>
            <w:rFonts w:ascii="Times New Roman" w:hAnsi="Times New Roman"/>
            <w:sz w:val="24"/>
            <w:szCs w:val="24"/>
          </w:rPr>
          <w:delText xml:space="preserve">ja </w:delText>
        </w:r>
      </w:del>
      <w:ins w:id="33" w:author="Mari Koik - JUSTDIGI" w:date="2026-03-12T19:16:00Z" w16du:dateUtc="2026-03-12T17:16:00Z">
        <w:r w:rsidR="0097601D">
          <w:rPr>
            <w:rFonts w:ascii="Times New Roman" w:hAnsi="Times New Roman"/>
            <w:sz w:val="24"/>
            <w:szCs w:val="24"/>
          </w:rPr>
          <w:t xml:space="preserve">ning </w:t>
        </w:r>
      </w:ins>
      <w:r w:rsidR="004B4D4D">
        <w:rPr>
          <w:rFonts w:ascii="Times New Roman" w:hAnsi="Times New Roman"/>
          <w:sz w:val="24"/>
          <w:szCs w:val="24"/>
        </w:rPr>
        <w:t>kodakondsuse andmeid“</w:t>
      </w:r>
      <w:r w:rsidR="00934D4A">
        <w:rPr>
          <w:rFonts w:ascii="Times New Roman" w:hAnsi="Times New Roman"/>
          <w:sz w:val="24"/>
          <w:szCs w:val="24"/>
        </w:rPr>
        <w:t>.</w:t>
      </w:r>
    </w:p>
    <w:p w14:paraId="770EB350" w14:textId="77777777" w:rsidR="00065DFA" w:rsidRDefault="00065DFA" w:rsidP="007C3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EF7E49" w14:textId="6FEFA617" w:rsidR="002814EF" w:rsidRPr="00E055CB" w:rsidRDefault="004849ED" w:rsidP="007C3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55CB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2B24E8">
        <w:rPr>
          <w:rFonts w:ascii="Times New Roman" w:hAnsi="Times New Roman"/>
          <w:b/>
          <w:bCs/>
          <w:sz w:val="24"/>
          <w:szCs w:val="24"/>
        </w:rPr>
        <w:t>3</w:t>
      </w:r>
      <w:r w:rsidR="00E055CB" w:rsidRPr="00E055CB">
        <w:rPr>
          <w:rFonts w:ascii="Times New Roman" w:hAnsi="Times New Roman"/>
          <w:b/>
          <w:bCs/>
          <w:sz w:val="24"/>
          <w:szCs w:val="24"/>
        </w:rPr>
        <w:t>. Maksukorralduse seaduse muutmine</w:t>
      </w:r>
    </w:p>
    <w:p w14:paraId="250228F5" w14:textId="77777777" w:rsidR="000870D9" w:rsidRDefault="000870D9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410F3" w14:textId="5857C6BD" w:rsidR="00BB409D" w:rsidRDefault="00A23B1C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Maksukorralduse </w:t>
      </w:r>
      <w:r w:rsidRPr="00A23B1C">
        <w:rPr>
          <w:rFonts w:ascii="Times New Roman" w:hAnsi="Times New Roman"/>
          <w:sz w:val="24"/>
          <w:szCs w:val="24"/>
        </w:rPr>
        <w:t>seaduse</w:t>
      </w:r>
      <w:r w:rsidR="00BB409D">
        <w:rPr>
          <w:rFonts w:ascii="Times New Roman" w:hAnsi="Times New Roman"/>
          <w:sz w:val="24"/>
          <w:szCs w:val="24"/>
        </w:rPr>
        <w:t xml:space="preserve"> </w:t>
      </w:r>
      <w:r w:rsidR="00B7652F" w:rsidRPr="685DE06D">
        <w:rPr>
          <w:rFonts w:ascii="Times New Roman" w:hAnsi="Times New Roman"/>
          <w:sz w:val="24"/>
          <w:szCs w:val="24"/>
        </w:rPr>
        <w:t>§</w:t>
      </w:r>
      <w:r w:rsidR="00B7652F">
        <w:rPr>
          <w:rFonts w:ascii="Times New Roman" w:hAnsi="Times New Roman"/>
          <w:sz w:val="24"/>
          <w:szCs w:val="24"/>
        </w:rPr>
        <w:t xml:space="preserve"> </w:t>
      </w:r>
      <w:r w:rsidR="007C712D">
        <w:rPr>
          <w:rFonts w:ascii="Times New Roman" w:hAnsi="Times New Roman"/>
          <w:sz w:val="24"/>
          <w:szCs w:val="24"/>
        </w:rPr>
        <w:t xml:space="preserve">1 </w:t>
      </w:r>
      <w:r w:rsidR="007C16E0">
        <w:rPr>
          <w:rFonts w:ascii="Times New Roman" w:hAnsi="Times New Roman"/>
          <w:sz w:val="24"/>
          <w:szCs w:val="24"/>
        </w:rPr>
        <w:t>täiendatakse lõikega 8 järgmises sõnastuses</w:t>
      </w:r>
      <w:r w:rsidR="00BB409D">
        <w:rPr>
          <w:rFonts w:ascii="Times New Roman" w:hAnsi="Times New Roman"/>
          <w:sz w:val="24"/>
          <w:szCs w:val="24"/>
        </w:rPr>
        <w:t>:</w:t>
      </w:r>
    </w:p>
    <w:p w14:paraId="2A3B3DC2" w14:textId="77777777" w:rsidR="00EF6727" w:rsidRDefault="00EF6727" w:rsidP="007C3C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5CFB8B" w14:textId="1D82A7E0" w:rsidR="00872EE1" w:rsidRDefault="00762824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</w:t>
      </w:r>
      <w:r w:rsidR="00BB409D" w:rsidRPr="00BB409D">
        <w:rPr>
          <w:rFonts w:ascii="Times New Roman" w:hAnsi="Times New Roman"/>
          <w:sz w:val="24"/>
          <w:szCs w:val="24"/>
        </w:rPr>
        <w:t>8</w:t>
      </w:r>
      <w:r w:rsidR="00742A67" w:rsidRPr="00BB409D">
        <w:rPr>
          <w:rFonts w:ascii="Times New Roman" w:hAnsi="Times New Roman"/>
          <w:sz w:val="24"/>
          <w:szCs w:val="24"/>
        </w:rPr>
        <w:t xml:space="preserve">) </w:t>
      </w:r>
      <w:r w:rsidR="002A30B4" w:rsidRPr="002A30B4">
        <w:rPr>
          <w:rFonts w:ascii="Times New Roman" w:hAnsi="Times New Roman"/>
          <w:sz w:val="24"/>
          <w:szCs w:val="24"/>
        </w:rPr>
        <w:t>Tööinspektsioonil on töölepingu</w:t>
      </w:r>
      <w:r w:rsidR="00BD16CC">
        <w:rPr>
          <w:rFonts w:ascii="Times New Roman" w:hAnsi="Times New Roman"/>
          <w:sz w:val="24"/>
          <w:szCs w:val="24"/>
        </w:rPr>
        <w:t xml:space="preserve"> </w:t>
      </w:r>
      <w:r w:rsidR="002A30B4" w:rsidRPr="002A30B4">
        <w:rPr>
          <w:rFonts w:ascii="Times New Roman" w:hAnsi="Times New Roman"/>
          <w:sz w:val="24"/>
          <w:szCs w:val="24"/>
        </w:rPr>
        <w:t>seaduse</w:t>
      </w:r>
      <w:r w:rsidR="00815E45">
        <w:rPr>
          <w:rFonts w:ascii="Times New Roman" w:hAnsi="Times New Roman"/>
          <w:sz w:val="24"/>
          <w:szCs w:val="24"/>
        </w:rPr>
        <w:t>s</w:t>
      </w:r>
      <w:r w:rsidR="002A30B4" w:rsidRPr="002A30B4">
        <w:rPr>
          <w:rFonts w:ascii="Times New Roman" w:hAnsi="Times New Roman"/>
          <w:sz w:val="24"/>
          <w:szCs w:val="24"/>
        </w:rPr>
        <w:t xml:space="preserve"> ning töötervishoiu ja tööohutuse seaduses sätestatud järelevalve käigus pädevus teostada riiklikku järelevalvet ka käesoleva seaduse § 10 lõike 2 punktis 5 nimetatud töötamise registreerimise kohustuse ning punktis 8 nimetatud ehitustööde andmete esitamise kohustuse täitmise üle</w:t>
      </w:r>
      <w:r w:rsidR="002A30B4" w:rsidRPr="00DB22F7">
        <w:rPr>
          <w:rFonts w:ascii="Times New Roman" w:hAnsi="Times New Roman"/>
          <w:sz w:val="24"/>
          <w:szCs w:val="24"/>
        </w:rPr>
        <w:t>. Riiklikku järelevalvet teostatakse käesolevas seaduses sätestatud erisuste ja piirangutega</w:t>
      </w:r>
      <w:r w:rsidR="0074542C" w:rsidRPr="00DB22F7">
        <w:rPr>
          <w:rFonts w:ascii="Times New Roman" w:hAnsi="Times New Roman"/>
          <w:sz w:val="24"/>
          <w:szCs w:val="24"/>
        </w:rPr>
        <w:t>.</w:t>
      </w:r>
      <w:r w:rsidR="0053284C" w:rsidRPr="00DB22F7">
        <w:rPr>
          <w:rFonts w:ascii="Times New Roman" w:hAnsi="Times New Roman"/>
          <w:sz w:val="24"/>
          <w:szCs w:val="24"/>
        </w:rPr>
        <w:t>“</w:t>
      </w:r>
      <w:r w:rsidR="007C16E0" w:rsidRPr="00DB22F7">
        <w:rPr>
          <w:rFonts w:ascii="Times New Roman" w:hAnsi="Times New Roman"/>
          <w:sz w:val="24"/>
          <w:szCs w:val="24"/>
        </w:rPr>
        <w:t>.</w:t>
      </w:r>
    </w:p>
    <w:p w14:paraId="3324C16A" w14:textId="245E232C" w:rsidR="003E0D9B" w:rsidRDefault="003E0D9B" w:rsidP="00676E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8FC33F" w14:textId="0356791A" w:rsidR="003E0D9B" w:rsidRPr="005C2688" w:rsidRDefault="003E0D9B" w:rsidP="00676E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688">
        <w:rPr>
          <w:rFonts w:ascii="Times New Roman" w:hAnsi="Times New Roman"/>
          <w:b/>
          <w:sz w:val="24"/>
          <w:szCs w:val="24"/>
        </w:rPr>
        <w:t>§ 4. Sotsiaalmaksuseaduse m</w:t>
      </w:r>
      <w:r w:rsidR="00DF1C14" w:rsidRPr="005C2688">
        <w:rPr>
          <w:rFonts w:ascii="Times New Roman" w:hAnsi="Times New Roman"/>
          <w:b/>
          <w:sz w:val="24"/>
          <w:szCs w:val="24"/>
        </w:rPr>
        <w:t>uutmine</w:t>
      </w:r>
    </w:p>
    <w:p w14:paraId="7611C9D8" w14:textId="77777777" w:rsidR="00DF1C14" w:rsidRDefault="00DF1C14" w:rsidP="00676E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65B6B5C" w14:textId="77777777" w:rsidR="000D3C02" w:rsidRDefault="00DF1C14" w:rsidP="00676E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Sotsiaalmaksuseaduse § </w:t>
      </w:r>
      <w:r w:rsidR="000D3C02">
        <w:rPr>
          <w:rFonts w:ascii="Times New Roman" w:hAnsi="Times New Roman"/>
          <w:bCs/>
          <w:sz w:val="24"/>
          <w:szCs w:val="24"/>
        </w:rPr>
        <w:t>3</w:t>
      </w:r>
      <w:r w:rsidR="000D3C02" w:rsidRPr="000D3C02">
        <w:rPr>
          <w:rFonts w:ascii="Times New Roman" w:hAnsi="Times New Roman"/>
          <w:bCs/>
          <w:sz w:val="24"/>
          <w:szCs w:val="24"/>
        </w:rPr>
        <w:t xml:space="preserve"> täienda</w:t>
      </w:r>
      <w:r w:rsidR="000D3C02">
        <w:rPr>
          <w:rFonts w:ascii="Times New Roman" w:hAnsi="Times New Roman"/>
          <w:bCs/>
          <w:sz w:val="24"/>
          <w:szCs w:val="24"/>
        </w:rPr>
        <w:t>takse</w:t>
      </w:r>
      <w:r w:rsidR="000D3C02" w:rsidRPr="000D3C02">
        <w:rPr>
          <w:rFonts w:ascii="Times New Roman" w:hAnsi="Times New Roman"/>
          <w:bCs/>
          <w:sz w:val="24"/>
          <w:szCs w:val="24"/>
        </w:rPr>
        <w:t xml:space="preserve"> punktiga 3</w:t>
      </w:r>
      <w:r w:rsidR="000D3C02" w:rsidRPr="005C2688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0D3C02" w:rsidRPr="000D3C02">
        <w:rPr>
          <w:rFonts w:ascii="Times New Roman" w:hAnsi="Times New Roman"/>
          <w:bCs/>
          <w:sz w:val="24"/>
          <w:szCs w:val="24"/>
        </w:rPr>
        <w:t xml:space="preserve"> järgmises sõnastuses: </w:t>
      </w:r>
    </w:p>
    <w:p w14:paraId="07CDED00" w14:textId="77777777" w:rsidR="000D3C02" w:rsidRDefault="000D3C02" w:rsidP="00676E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70E6E9" w14:textId="01E3DC05" w:rsidR="00DF1C14" w:rsidRDefault="000D3C02" w:rsidP="00676E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3C02">
        <w:rPr>
          <w:rFonts w:ascii="Times New Roman" w:hAnsi="Times New Roman"/>
          <w:bCs/>
          <w:sz w:val="24"/>
          <w:szCs w:val="24"/>
        </w:rPr>
        <w:lastRenderedPageBreak/>
        <w:t>„3</w:t>
      </w:r>
      <w:r w:rsidRPr="005C2688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0D3C02">
        <w:rPr>
          <w:rFonts w:ascii="Times New Roman" w:hAnsi="Times New Roman"/>
          <w:bCs/>
          <w:sz w:val="24"/>
          <w:szCs w:val="24"/>
        </w:rPr>
        <w:t>) juhatuse või seda asendava organi liikmele makstud töötervishoiu ja tööohutuse seaduse §-</w:t>
      </w:r>
      <w:r w:rsidR="00311F41">
        <w:rPr>
          <w:rFonts w:ascii="Times New Roman" w:hAnsi="Times New Roman"/>
          <w:bCs/>
          <w:sz w:val="24"/>
          <w:szCs w:val="24"/>
        </w:rPr>
        <w:t>de</w:t>
      </w:r>
      <w:r w:rsidRPr="000D3C02">
        <w:rPr>
          <w:rFonts w:ascii="Times New Roman" w:hAnsi="Times New Roman"/>
          <w:bCs/>
          <w:sz w:val="24"/>
          <w:szCs w:val="24"/>
        </w:rPr>
        <w:t xml:space="preserve">s </w:t>
      </w:r>
      <w:r w:rsidR="003A7895">
        <w:rPr>
          <w:rFonts w:ascii="Times New Roman" w:hAnsi="Times New Roman"/>
          <w:bCs/>
          <w:sz w:val="24"/>
          <w:szCs w:val="24"/>
        </w:rPr>
        <w:t>12</w:t>
      </w:r>
      <w:r w:rsidR="003A7895" w:rsidRPr="005C2688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3A7895">
        <w:rPr>
          <w:rFonts w:ascii="Times New Roman" w:hAnsi="Times New Roman"/>
          <w:bCs/>
          <w:sz w:val="24"/>
          <w:szCs w:val="24"/>
        </w:rPr>
        <w:t xml:space="preserve"> ja</w:t>
      </w:r>
      <w:r w:rsidRPr="000D3C02">
        <w:rPr>
          <w:rFonts w:ascii="Times New Roman" w:hAnsi="Times New Roman"/>
          <w:bCs/>
          <w:sz w:val="24"/>
          <w:szCs w:val="24"/>
        </w:rPr>
        <w:t xml:space="preserve"> 12</w:t>
      </w:r>
      <w:r w:rsidRPr="005C2688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0D3C02">
        <w:rPr>
          <w:rFonts w:ascii="Times New Roman" w:hAnsi="Times New Roman"/>
          <w:bCs/>
          <w:sz w:val="24"/>
          <w:szCs w:val="24"/>
        </w:rPr>
        <w:t xml:space="preserve"> sätestatud tingimustele vastavat hüvitist</w:t>
      </w:r>
      <w:r w:rsidR="00676E73">
        <w:rPr>
          <w:rFonts w:ascii="Times New Roman" w:hAnsi="Times New Roman"/>
          <w:bCs/>
          <w:sz w:val="24"/>
          <w:szCs w:val="24"/>
        </w:rPr>
        <w:t>;“.</w:t>
      </w:r>
    </w:p>
    <w:p w14:paraId="65360E9E" w14:textId="77777777" w:rsidR="003447F4" w:rsidRDefault="003447F4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C922A6" w14:textId="77777777" w:rsidR="0078609D" w:rsidRDefault="0078609D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66AF11" w14:textId="77777777" w:rsidR="000870D9" w:rsidRDefault="000870D9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48B75E" w14:textId="77777777" w:rsidR="002814EF" w:rsidRDefault="002814EF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775A4" w14:textId="361C302A" w:rsidR="00CD711F" w:rsidRPr="00ED7F66" w:rsidRDefault="00175523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/>
          <w:sz w:val="24"/>
          <w:szCs w:val="24"/>
        </w:rPr>
        <w:t>Hussar</w:t>
      </w:r>
      <w:proofErr w:type="spellEnd"/>
    </w:p>
    <w:p w14:paraId="11A90041" w14:textId="77777777" w:rsidR="00CD711F" w:rsidRPr="00ED7F66" w:rsidRDefault="00CD711F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F66">
        <w:rPr>
          <w:rFonts w:ascii="Times New Roman" w:hAnsi="Times New Roman"/>
          <w:sz w:val="24"/>
          <w:szCs w:val="24"/>
        </w:rPr>
        <w:t>Riigikogu esimees</w:t>
      </w:r>
    </w:p>
    <w:p w14:paraId="1B7B71C4" w14:textId="77777777" w:rsidR="00597CE7" w:rsidRPr="00ED7F66" w:rsidRDefault="00597CE7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82FDC" w14:textId="2BDC7540" w:rsidR="000E7C57" w:rsidRPr="00ED7F66" w:rsidRDefault="00CD711F" w:rsidP="007C3C6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F66">
        <w:rPr>
          <w:rFonts w:ascii="Times New Roman" w:hAnsi="Times New Roman"/>
          <w:sz w:val="24"/>
          <w:szCs w:val="24"/>
        </w:rPr>
        <w:t>Tallinn,</w:t>
      </w:r>
      <w:r w:rsidR="006A068A">
        <w:rPr>
          <w:rFonts w:ascii="Times New Roman" w:hAnsi="Times New Roman"/>
          <w:sz w:val="24"/>
          <w:szCs w:val="24"/>
        </w:rPr>
        <w:t xml:space="preserve"> </w:t>
      </w:r>
      <w:del w:id="34" w:author="Mari Koik - JUSTDIGI" w:date="2026-03-12T18:22:00Z" w16du:dateUtc="2026-03-12T16:22:00Z">
        <w:r w:rsidR="006A068A" w:rsidDel="000A4B68">
          <w:rPr>
            <w:rFonts w:ascii="Times New Roman" w:hAnsi="Times New Roman"/>
            <w:sz w:val="24"/>
            <w:szCs w:val="24"/>
          </w:rPr>
          <w:delText>„</w:delText>
        </w:r>
      </w:del>
      <w:r w:rsidR="006A068A">
        <w:rPr>
          <w:rFonts w:ascii="Times New Roman" w:hAnsi="Times New Roman"/>
          <w:sz w:val="24"/>
          <w:szCs w:val="24"/>
        </w:rPr>
        <w:t>.....</w:t>
      </w:r>
      <w:del w:id="35" w:author="Mari Koik - JUSTDIGI" w:date="2026-03-12T18:22:00Z" w16du:dateUtc="2026-03-12T16:22:00Z">
        <w:r w:rsidR="006A068A" w:rsidDel="000A4B68">
          <w:rPr>
            <w:rFonts w:ascii="Times New Roman" w:hAnsi="Times New Roman"/>
            <w:sz w:val="24"/>
            <w:szCs w:val="24"/>
          </w:rPr>
          <w:delText>“</w:delText>
        </w:r>
      </w:del>
      <w:r w:rsidR="006A068A">
        <w:rPr>
          <w:rFonts w:ascii="Times New Roman" w:hAnsi="Times New Roman"/>
          <w:sz w:val="24"/>
          <w:szCs w:val="24"/>
        </w:rPr>
        <w:t>....................20</w:t>
      </w:r>
      <w:r w:rsidR="004C40E7">
        <w:rPr>
          <w:rFonts w:ascii="Times New Roman" w:hAnsi="Times New Roman"/>
          <w:sz w:val="24"/>
          <w:szCs w:val="24"/>
        </w:rPr>
        <w:t>2</w:t>
      </w:r>
      <w:r w:rsidR="00A6055E">
        <w:rPr>
          <w:rFonts w:ascii="Times New Roman" w:hAnsi="Times New Roman"/>
          <w:sz w:val="24"/>
          <w:szCs w:val="24"/>
        </w:rPr>
        <w:t>6</w:t>
      </w:r>
      <w:del w:id="36" w:author="Mari Koik - JUSTDIGI" w:date="2026-03-12T18:22:00Z" w16du:dateUtc="2026-03-12T16:22:00Z">
        <w:r w:rsidRPr="00ED7F66" w:rsidDel="000A4B68">
          <w:rPr>
            <w:rFonts w:ascii="Times New Roman" w:hAnsi="Times New Roman"/>
            <w:sz w:val="24"/>
            <w:szCs w:val="24"/>
          </w:rPr>
          <w:delText>. a</w:delText>
        </w:r>
      </w:del>
    </w:p>
    <w:p w14:paraId="3FE10BF3" w14:textId="77777777" w:rsidR="00CD711F" w:rsidRPr="00ED7F66" w:rsidRDefault="00597CE7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F66">
        <w:rPr>
          <w:rFonts w:ascii="Times New Roman" w:hAnsi="Times New Roman"/>
          <w:sz w:val="24"/>
          <w:szCs w:val="24"/>
        </w:rPr>
        <w:t>Algatab</w:t>
      </w:r>
      <w:r w:rsidR="00CD711F" w:rsidRPr="00ED7F66">
        <w:rPr>
          <w:rFonts w:ascii="Times New Roman" w:hAnsi="Times New Roman"/>
          <w:sz w:val="24"/>
          <w:szCs w:val="24"/>
        </w:rPr>
        <w:t xml:space="preserve"> Vabariigi Valitsus</w:t>
      </w:r>
    </w:p>
    <w:p w14:paraId="4CA375CC" w14:textId="03549B9C" w:rsidR="00AE3BFA" w:rsidRDefault="00CD711F" w:rsidP="007C3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del w:id="37" w:author="Mari Koik - JUSTDIGI" w:date="2026-03-12T18:22:00Z" w16du:dateUtc="2026-03-12T16:22:00Z">
        <w:r w:rsidRPr="00ED7F66" w:rsidDel="000A4B68">
          <w:rPr>
            <w:rFonts w:ascii="Times New Roman" w:hAnsi="Times New Roman"/>
            <w:sz w:val="24"/>
            <w:szCs w:val="24"/>
          </w:rPr>
          <w:delText>„</w:delText>
        </w:r>
      </w:del>
      <w:r w:rsidRPr="00ED7F66">
        <w:rPr>
          <w:rFonts w:ascii="Times New Roman" w:hAnsi="Times New Roman"/>
          <w:sz w:val="24"/>
          <w:szCs w:val="24"/>
        </w:rPr>
        <w:t>.</w:t>
      </w:r>
      <w:r w:rsidR="006A068A">
        <w:rPr>
          <w:rFonts w:ascii="Times New Roman" w:hAnsi="Times New Roman"/>
          <w:sz w:val="24"/>
          <w:szCs w:val="24"/>
        </w:rPr>
        <w:t>....</w:t>
      </w:r>
      <w:del w:id="38" w:author="Mari Koik - JUSTDIGI" w:date="2026-03-12T18:22:00Z" w16du:dateUtc="2026-03-12T16:22:00Z">
        <w:r w:rsidR="006A068A" w:rsidDel="000A4B68">
          <w:rPr>
            <w:rFonts w:ascii="Times New Roman" w:hAnsi="Times New Roman"/>
            <w:sz w:val="24"/>
            <w:szCs w:val="24"/>
          </w:rPr>
          <w:delText>“</w:delText>
        </w:r>
      </w:del>
      <w:r w:rsidR="006A068A">
        <w:rPr>
          <w:rFonts w:ascii="Times New Roman" w:hAnsi="Times New Roman"/>
          <w:sz w:val="24"/>
          <w:szCs w:val="24"/>
        </w:rPr>
        <w:t>.......................20</w:t>
      </w:r>
      <w:r w:rsidR="004C40E7">
        <w:rPr>
          <w:rFonts w:ascii="Times New Roman" w:hAnsi="Times New Roman"/>
          <w:sz w:val="24"/>
          <w:szCs w:val="24"/>
        </w:rPr>
        <w:t>2</w:t>
      </w:r>
      <w:r w:rsidR="00A6055E">
        <w:rPr>
          <w:rFonts w:ascii="Times New Roman" w:hAnsi="Times New Roman"/>
          <w:sz w:val="24"/>
          <w:szCs w:val="24"/>
        </w:rPr>
        <w:t>6</w:t>
      </w:r>
      <w:del w:id="39" w:author="Mari Koik - JUSTDIGI" w:date="2026-03-12T18:22:00Z" w16du:dateUtc="2026-03-12T16:22:00Z">
        <w:r w:rsidRPr="00ED7F66" w:rsidDel="000A4B68">
          <w:rPr>
            <w:rFonts w:ascii="Times New Roman" w:hAnsi="Times New Roman"/>
            <w:sz w:val="24"/>
            <w:szCs w:val="24"/>
          </w:rPr>
          <w:delText>. a</w:delText>
        </w:r>
      </w:del>
    </w:p>
    <w:p w14:paraId="35EAE575" w14:textId="77777777" w:rsidR="001C6C09" w:rsidRDefault="001C6C09" w:rsidP="00E605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7184E3" w14:textId="77777777" w:rsidR="004B7C21" w:rsidRPr="00ED7F66" w:rsidRDefault="004B7C21" w:rsidP="006520D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4B7C21" w:rsidRPr="00ED7F66" w:rsidSect="00ED7F66">
      <w:footerReference w:type="default" r:id="rId15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Sults - JUSTDIGI" w:date="2026-03-25T14:45:00Z" w:initials="MS">
    <w:p w14:paraId="4F462A69" w14:textId="77777777" w:rsidR="004948E1" w:rsidRDefault="004948E1" w:rsidP="004948E1">
      <w:pPr>
        <w:pStyle w:val="Kommentaaritekst"/>
      </w:pPr>
      <w:r>
        <w:rPr>
          <w:rStyle w:val="Kommentaariviide"/>
        </w:rPr>
        <w:annotationRef/>
      </w:r>
      <w:r>
        <w:t>Seletuskirjast ei selgu, kas teiste seaduste muutmine on seotud EN § 1 muudatustega või mitte. Sellest sõltub ka eelnõu pealkiri (ehk kas on vaja lisada "... muutmise ja sellega seonduvalt…" ja menetlus ehk kas on tegu esmaste ja teiseste muudatustega või eraldiseisvatega; viimast HÕNTE § 2 lg 1 ei võimalda. </w:t>
      </w:r>
    </w:p>
  </w:comment>
  <w:comment w:id="1" w:author="Maria Sults - JUSTDIGI" w:date="2026-03-25T14:51:00Z" w:initials="MS">
    <w:p w14:paraId="672FA12F" w14:textId="77777777" w:rsidR="00AB2029" w:rsidRDefault="00AB2029" w:rsidP="00AB2029">
      <w:pPr>
        <w:pStyle w:val="Kommentaaritekst"/>
      </w:pPr>
      <w:r>
        <w:rPr>
          <w:rStyle w:val="Kommentaariviide"/>
        </w:rPr>
        <w:annotationRef/>
      </w:r>
      <w:r>
        <w:t>Uued kavandatud lõiked peaksid üldjuhul  eelnema volitusnormi lõigetele, sest eelnevatena on need sisuks volitusnormile. </w:t>
      </w:r>
    </w:p>
  </w:comment>
  <w:comment w:id="2" w:author="Mari Koik - JUSTDIGI" w:date="2026-03-12T19:31:00Z" w:initials="MK">
    <w:p w14:paraId="6B275AE3" w14:textId="0C207CB8" w:rsidR="004C6313" w:rsidRDefault="004C6313" w:rsidP="004C6313">
      <w:pPr>
        <w:pStyle w:val="Kommentaaritekst"/>
      </w:pPr>
      <w:r>
        <w:rPr>
          <w:rStyle w:val="Kommentaariviide"/>
        </w:rPr>
        <w:annotationRef/>
      </w:r>
      <w:r>
        <w:t>d</w:t>
      </w:r>
    </w:p>
  </w:comment>
  <w:comment w:id="15" w:author="Mari Koik - JUSTDIGI" w:date="2026-03-12T18:34:00Z" w:initials="MK">
    <w:p w14:paraId="16BB0208" w14:textId="7BECFF45" w:rsidR="001A35B7" w:rsidRDefault="001A35B7" w:rsidP="001A35B7">
      <w:pPr>
        <w:pStyle w:val="Kommentaaritekst"/>
      </w:pPr>
      <w:r>
        <w:rPr>
          <w:rStyle w:val="Kommentaariviide"/>
        </w:rPr>
        <w:annotationRef/>
      </w:r>
      <w:r>
        <w:t>lahku</w:t>
      </w:r>
    </w:p>
  </w:comment>
  <w:comment w:id="17" w:author="Mari Koik - JUSTDIGI" w:date="2026-03-12T19:27:00Z" w:initials="MK">
    <w:p w14:paraId="23D00A84" w14:textId="77777777" w:rsidR="008C20E1" w:rsidRDefault="008C20E1" w:rsidP="008C20E1">
      <w:pPr>
        <w:pStyle w:val="Kommentaaritekst"/>
      </w:pPr>
      <w:r>
        <w:rPr>
          <w:rStyle w:val="Kommentaariviide"/>
        </w:rPr>
        <w:annotationRef/>
      </w:r>
      <w:r>
        <w:t>3 x s</w:t>
      </w:r>
    </w:p>
  </w:comment>
  <w:comment w:id="25" w:author="Mari Koik - JUSTDIGI" w:date="2026-03-12T19:28:00Z" w:initials="MK">
    <w:p w14:paraId="77F1F40F" w14:textId="77777777" w:rsidR="00BD36CE" w:rsidRDefault="005757CC" w:rsidP="00BD36CE">
      <w:pPr>
        <w:pStyle w:val="Kommentaaritekst"/>
      </w:pPr>
      <w:r>
        <w:rPr>
          <w:rStyle w:val="Kommentaariviide"/>
        </w:rPr>
        <w:annotationRef/>
      </w:r>
      <w:r w:rsidR="00BD36CE">
        <w:rPr>
          <w:i/>
          <w:iCs/>
        </w:rPr>
        <w:t>õiguste kaits</w:t>
      </w:r>
      <w:r w:rsidR="00BD36CE">
        <w:rPr>
          <w:i/>
          <w:iCs/>
          <w:highlight w:val="yellow"/>
        </w:rPr>
        <w:t>e m</w:t>
      </w:r>
      <w:r w:rsidR="00BD36CE">
        <w:rPr>
          <w:i/>
          <w:iCs/>
        </w:rPr>
        <w:t>eetm</w:t>
      </w:r>
      <w:r w:rsidR="00BD36CE">
        <w:rPr>
          <w:i/>
          <w:iCs/>
          <w:highlight w:val="yellow"/>
        </w:rPr>
        <w:t xml:space="preserve">ed, </w:t>
      </w:r>
    </w:p>
  </w:comment>
  <w:comment w:id="29" w:author="Mari Koik - JUSTDIGI" w:date="2026-03-12T19:29:00Z" w:initials="MK">
    <w:p w14:paraId="7ADF3C3B" w14:textId="755D57D5" w:rsidR="00767001" w:rsidRDefault="00767001" w:rsidP="00767001">
      <w:pPr>
        <w:pStyle w:val="Kommentaaritekst"/>
      </w:pPr>
      <w:r>
        <w:rPr>
          <w:rStyle w:val="Kommentaariviide"/>
        </w:rPr>
        <w:annotationRef/>
      </w:r>
      <w:r>
        <w:t>Pakun selguse huvides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462A69" w15:done="0"/>
  <w15:commentEx w15:paraId="672FA12F" w15:done="0"/>
  <w15:commentEx w15:paraId="6B275AE3" w15:done="0"/>
  <w15:commentEx w15:paraId="16BB0208" w15:done="0"/>
  <w15:commentEx w15:paraId="23D00A84" w15:done="0"/>
  <w15:commentEx w15:paraId="77F1F40F" w15:done="0"/>
  <w15:commentEx w15:paraId="7ADF3C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5E44AD" w16cex:dateUtc="2026-03-25T12:45:00Z"/>
  <w16cex:commentExtensible w16cex:durableId="23E9A79B" w16cex:dateUtc="2026-03-25T12:51:00Z"/>
  <w16cex:commentExtensible w16cex:durableId="0D61CFC6" w16cex:dateUtc="2026-03-12T17:31:00Z"/>
  <w16cex:commentExtensible w16cex:durableId="08BCCF6A" w16cex:dateUtc="2026-03-12T16:34:00Z"/>
  <w16cex:commentExtensible w16cex:durableId="63A0D8AE" w16cex:dateUtc="2026-03-12T17:27:00Z"/>
  <w16cex:commentExtensible w16cex:durableId="6626170C" w16cex:dateUtc="2026-03-12T17:28:00Z"/>
  <w16cex:commentExtensible w16cex:durableId="3A3FB69F" w16cex:dateUtc="2026-03-12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462A69" w16cid:durableId="7C5E44AD"/>
  <w16cid:commentId w16cid:paraId="672FA12F" w16cid:durableId="23E9A79B"/>
  <w16cid:commentId w16cid:paraId="6B275AE3" w16cid:durableId="0D61CFC6"/>
  <w16cid:commentId w16cid:paraId="16BB0208" w16cid:durableId="08BCCF6A"/>
  <w16cid:commentId w16cid:paraId="23D00A84" w16cid:durableId="63A0D8AE"/>
  <w16cid:commentId w16cid:paraId="77F1F40F" w16cid:durableId="6626170C"/>
  <w16cid:commentId w16cid:paraId="7ADF3C3B" w16cid:durableId="3A3FB6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4515" w14:textId="77777777" w:rsidR="0086322A" w:rsidRDefault="0086322A" w:rsidP="00F15D47">
      <w:pPr>
        <w:spacing w:after="0" w:line="240" w:lineRule="auto"/>
      </w:pPr>
      <w:r>
        <w:separator/>
      </w:r>
    </w:p>
  </w:endnote>
  <w:endnote w:type="continuationSeparator" w:id="0">
    <w:p w14:paraId="412E4778" w14:textId="77777777" w:rsidR="0086322A" w:rsidRDefault="0086322A" w:rsidP="00F15D47">
      <w:pPr>
        <w:spacing w:after="0" w:line="240" w:lineRule="auto"/>
      </w:pPr>
      <w:r>
        <w:continuationSeparator/>
      </w:r>
    </w:p>
  </w:endnote>
  <w:endnote w:type="continuationNotice" w:id="1">
    <w:p w14:paraId="58C6BE78" w14:textId="77777777" w:rsidR="0086322A" w:rsidRDefault="00863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EF55" w14:textId="77777777" w:rsidR="00F15D47" w:rsidRDefault="00F15D47">
    <w:pPr>
      <w:pStyle w:val="Jalus"/>
      <w:jc w:val="center"/>
    </w:pPr>
    <w:r w:rsidRPr="00F15D47">
      <w:rPr>
        <w:rFonts w:ascii="Times New Roman" w:hAnsi="Times New Roman"/>
      </w:rPr>
      <w:fldChar w:fldCharType="begin"/>
    </w:r>
    <w:r w:rsidRPr="00F15D47">
      <w:rPr>
        <w:rFonts w:ascii="Times New Roman" w:hAnsi="Times New Roman"/>
      </w:rPr>
      <w:instrText>PAGE   \* MERGEFORMAT</w:instrText>
    </w:r>
    <w:r w:rsidRPr="00F15D47">
      <w:rPr>
        <w:rFonts w:ascii="Times New Roman" w:hAnsi="Times New Roman"/>
      </w:rPr>
      <w:fldChar w:fldCharType="separate"/>
    </w:r>
    <w:r w:rsidR="00AB118D">
      <w:rPr>
        <w:rFonts w:ascii="Times New Roman" w:hAnsi="Times New Roman"/>
        <w:noProof/>
      </w:rPr>
      <w:t>9</w:t>
    </w:r>
    <w:r w:rsidRPr="00F15D47">
      <w:rPr>
        <w:rFonts w:ascii="Times New Roman" w:hAnsi="Times New Roman"/>
      </w:rPr>
      <w:fldChar w:fldCharType="end"/>
    </w:r>
  </w:p>
  <w:p w14:paraId="2B0877A8" w14:textId="77777777" w:rsidR="00F15D47" w:rsidRDefault="00F15D4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9D7B" w14:textId="77777777" w:rsidR="0086322A" w:rsidRDefault="0086322A" w:rsidP="00F15D47">
      <w:pPr>
        <w:spacing w:after="0" w:line="240" w:lineRule="auto"/>
      </w:pPr>
      <w:r>
        <w:separator/>
      </w:r>
    </w:p>
  </w:footnote>
  <w:footnote w:type="continuationSeparator" w:id="0">
    <w:p w14:paraId="5F8D2AE3" w14:textId="77777777" w:rsidR="0086322A" w:rsidRDefault="0086322A" w:rsidP="00F15D47">
      <w:pPr>
        <w:spacing w:after="0" w:line="240" w:lineRule="auto"/>
      </w:pPr>
      <w:r>
        <w:continuationSeparator/>
      </w:r>
    </w:p>
  </w:footnote>
  <w:footnote w:type="continuationNotice" w:id="1">
    <w:p w14:paraId="07047E51" w14:textId="77777777" w:rsidR="0086322A" w:rsidRDefault="008632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98F"/>
    <w:multiLevelType w:val="hybridMultilevel"/>
    <w:tmpl w:val="0C545CEE"/>
    <w:lvl w:ilvl="0" w:tplc="AC9EC42C">
      <w:start w:val="1"/>
      <w:numFmt w:val="decimal"/>
      <w:lvlText w:val="%1."/>
      <w:lvlJc w:val="left"/>
      <w:pPr>
        <w:ind w:left="1020" w:hanging="360"/>
      </w:pPr>
    </w:lvl>
    <w:lvl w:ilvl="1" w:tplc="7410F94E">
      <w:start w:val="1"/>
      <w:numFmt w:val="decimal"/>
      <w:lvlText w:val="%2."/>
      <w:lvlJc w:val="left"/>
      <w:pPr>
        <w:ind w:left="1020" w:hanging="360"/>
      </w:pPr>
    </w:lvl>
    <w:lvl w:ilvl="2" w:tplc="E3B05A9C">
      <w:start w:val="1"/>
      <w:numFmt w:val="decimal"/>
      <w:lvlText w:val="%3."/>
      <w:lvlJc w:val="left"/>
      <w:pPr>
        <w:ind w:left="1020" w:hanging="360"/>
      </w:pPr>
    </w:lvl>
    <w:lvl w:ilvl="3" w:tplc="A96ADFEC">
      <w:start w:val="1"/>
      <w:numFmt w:val="decimal"/>
      <w:lvlText w:val="%4."/>
      <w:lvlJc w:val="left"/>
      <w:pPr>
        <w:ind w:left="1020" w:hanging="360"/>
      </w:pPr>
    </w:lvl>
    <w:lvl w:ilvl="4" w:tplc="10C0E46A">
      <w:start w:val="1"/>
      <w:numFmt w:val="decimal"/>
      <w:lvlText w:val="%5."/>
      <w:lvlJc w:val="left"/>
      <w:pPr>
        <w:ind w:left="1020" w:hanging="360"/>
      </w:pPr>
    </w:lvl>
    <w:lvl w:ilvl="5" w:tplc="584A77B6">
      <w:start w:val="1"/>
      <w:numFmt w:val="decimal"/>
      <w:lvlText w:val="%6."/>
      <w:lvlJc w:val="left"/>
      <w:pPr>
        <w:ind w:left="1020" w:hanging="360"/>
      </w:pPr>
    </w:lvl>
    <w:lvl w:ilvl="6" w:tplc="ED36B43E">
      <w:start w:val="1"/>
      <w:numFmt w:val="decimal"/>
      <w:lvlText w:val="%7."/>
      <w:lvlJc w:val="left"/>
      <w:pPr>
        <w:ind w:left="1020" w:hanging="360"/>
      </w:pPr>
    </w:lvl>
    <w:lvl w:ilvl="7" w:tplc="62747D80">
      <w:start w:val="1"/>
      <w:numFmt w:val="decimal"/>
      <w:lvlText w:val="%8."/>
      <w:lvlJc w:val="left"/>
      <w:pPr>
        <w:ind w:left="1020" w:hanging="360"/>
      </w:pPr>
    </w:lvl>
    <w:lvl w:ilvl="8" w:tplc="0A28DF4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2A83135"/>
    <w:multiLevelType w:val="hybridMultilevel"/>
    <w:tmpl w:val="F42CFEC8"/>
    <w:lvl w:ilvl="0" w:tplc="D6309670">
      <w:start w:val="1"/>
      <w:numFmt w:val="decimal"/>
      <w:lvlText w:val="%1)"/>
      <w:lvlJc w:val="left"/>
      <w:pPr>
        <w:ind w:left="1020" w:hanging="360"/>
      </w:pPr>
    </w:lvl>
    <w:lvl w:ilvl="1" w:tplc="D7C099EC">
      <w:start w:val="1"/>
      <w:numFmt w:val="decimal"/>
      <w:lvlText w:val="%2)"/>
      <w:lvlJc w:val="left"/>
      <w:pPr>
        <w:ind w:left="1020" w:hanging="360"/>
      </w:pPr>
    </w:lvl>
    <w:lvl w:ilvl="2" w:tplc="6DF245AC">
      <w:start w:val="1"/>
      <w:numFmt w:val="decimal"/>
      <w:lvlText w:val="%3)"/>
      <w:lvlJc w:val="left"/>
      <w:pPr>
        <w:ind w:left="1020" w:hanging="360"/>
      </w:pPr>
    </w:lvl>
    <w:lvl w:ilvl="3" w:tplc="4C6418F2">
      <w:start w:val="1"/>
      <w:numFmt w:val="decimal"/>
      <w:lvlText w:val="%4)"/>
      <w:lvlJc w:val="left"/>
      <w:pPr>
        <w:ind w:left="1020" w:hanging="360"/>
      </w:pPr>
    </w:lvl>
    <w:lvl w:ilvl="4" w:tplc="77D6EC3C">
      <w:start w:val="1"/>
      <w:numFmt w:val="decimal"/>
      <w:lvlText w:val="%5)"/>
      <w:lvlJc w:val="left"/>
      <w:pPr>
        <w:ind w:left="1020" w:hanging="360"/>
      </w:pPr>
    </w:lvl>
    <w:lvl w:ilvl="5" w:tplc="3E4A102C">
      <w:start w:val="1"/>
      <w:numFmt w:val="decimal"/>
      <w:lvlText w:val="%6)"/>
      <w:lvlJc w:val="left"/>
      <w:pPr>
        <w:ind w:left="1020" w:hanging="360"/>
      </w:pPr>
    </w:lvl>
    <w:lvl w:ilvl="6" w:tplc="B8E8335C">
      <w:start w:val="1"/>
      <w:numFmt w:val="decimal"/>
      <w:lvlText w:val="%7)"/>
      <w:lvlJc w:val="left"/>
      <w:pPr>
        <w:ind w:left="1020" w:hanging="360"/>
      </w:pPr>
    </w:lvl>
    <w:lvl w:ilvl="7" w:tplc="D0804E44">
      <w:start w:val="1"/>
      <w:numFmt w:val="decimal"/>
      <w:lvlText w:val="%8)"/>
      <w:lvlJc w:val="left"/>
      <w:pPr>
        <w:ind w:left="1020" w:hanging="360"/>
      </w:pPr>
    </w:lvl>
    <w:lvl w:ilvl="8" w:tplc="F7F40A9A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231460E7"/>
    <w:multiLevelType w:val="hybridMultilevel"/>
    <w:tmpl w:val="8956421A"/>
    <w:lvl w:ilvl="0" w:tplc="6E784E4E">
      <w:start w:val="1"/>
      <w:numFmt w:val="decimal"/>
      <w:lvlText w:val="%1)"/>
      <w:lvlJc w:val="left"/>
      <w:pPr>
        <w:ind w:left="1020" w:hanging="360"/>
      </w:pPr>
    </w:lvl>
    <w:lvl w:ilvl="1" w:tplc="7354FDCC">
      <w:start w:val="1"/>
      <w:numFmt w:val="decimal"/>
      <w:lvlText w:val="%2)"/>
      <w:lvlJc w:val="left"/>
      <w:pPr>
        <w:ind w:left="1020" w:hanging="360"/>
      </w:pPr>
    </w:lvl>
    <w:lvl w:ilvl="2" w:tplc="1B2A91B8">
      <w:start w:val="1"/>
      <w:numFmt w:val="decimal"/>
      <w:lvlText w:val="%3)"/>
      <w:lvlJc w:val="left"/>
      <w:pPr>
        <w:ind w:left="1020" w:hanging="360"/>
      </w:pPr>
    </w:lvl>
    <w:lvl w:ilvl="3" w:tplc="BE62631A">
      <w:start w:val="1"/>
      <w:numFmt w:val="decimal"/>
      <w:lvlText w:val="%4)"/>
      <w:lvlJc w:val="left"/>
      <w:pPr>
        <w:ind w:left="1020" w:hanging="360"/>
      </w:pPr>
    </w:lvl>
    <w:lvl w:ilvl="4" w:tplc="7BE69E5C">
      <w:start w:val="1"/>
      <w:numFmt w:val="decimal"/>
      <w:lvlText w:val="%5)"/>
      <w:lvlJc w:val="left"/>
      <w:pPr>
        <w:ind w:left="1020" w:hanging="360"/>
      </w:pPr>
    </w:lvl>
    <w:lvl w:ilvl="5" w:tplc="9C366DB4">
      <w:start w:val="1"/>
      <w:numFmt w:val="decimal"/>
      <w:lvlText w:val="%6)"/>
      <w:lvlJc w:val="left"/>
      <w:pPr>
        <w:ind w:left="1020" w:hanging="360"/>
      </w:pPr>
    </w:lvl>
    <w:lvl w:ilvl="6" w:tplc="34C6F042">
      <w:start w:val="1"/>
      <w:numFmt w:val="decimal"/>
      <w:lvlText w:val="%7)"/>
      <w:lvlJc w:val="left"/>
      <w:pPr>
        <w:ind w:left="1020" w:hanging="360"/>
      </w:pPr>
    </w:lvl>
    <w:lvl w:ilvl="7" w:tplc="BC98ABAA">
      <w:start w:val="1"/>
      <w:numFmt w:val="decimal"/>
      <w:lvlText w:val="%8)"/>
      <w:lvlJc w:val="left"/>
      <w:pPr>
        <w:ind w:left="1020" w:hanging="360"/>
      </w:pPr>
    </w:lvl>
    <w:lvl w:ilvl="8" w:tplc="4C607EA4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39E243C1"/>
    <w:multiLevelType w:val="hybridMultilevel"/>
    <w:tmpl w:val="EEFA76E0"/>
    <w:lvl w:ilvl="0" w:tplc="D33E80DC">
      <w:start w:val="1"/>
      <w:numFmt w:val="decimal"/>
      <w:lvlText w:val="%1."/>
      <w:lvlJc w:val="left"/>
      <w:pPr>
        <w:ind w:left="1020" w:hanging="360"/>
      </w:pPr>
    </w:lvl>
    <w:lvl w:ilvl="1" w:tplc="E5A0E138">
      <w:start w:val="1"/>
      <w:numFmt w:val="decimal"/>
      <w:lvlText w:val="%2."/>
      <w:lvlJc w:val="left"/>
      <w:pPr>
        <w:ind w:left="1020" w:hanging="360"/>
      </w:pPr>
    </w:lvl>
    <w:lvl w:ilvl="2" w:tplc="D0420CF4">
      <w:start w:val="1"/>
      <w:numFmt w:val="decimal"/>
      <w:lvlText w:val="%3."/>
      <w:lvlJc w:val="left"/>
      <w:pPr>
        <w:ind w:left="1020" w:hanging="360"/>
      </w:pPr>
    </w:lvl>
    <w:lvl w:ilvl="3" w:tplc="2A36A2C0">
      <w:start w:val="1"/>
      <w:numFmt w:val="decimal"/>
      <w:lvlText w:val="%4."/>
      <w:lvlJc w:val="left"/>
      <w:pPr>
        <w:ind w:left="1020" w:hanging="360"/>
      </w:pPr>
    </w:lvl>
    <w:lvl w:ilvl="4" w:tplc="1004C832">
      <w:start w:val="1"/>
      <w:numFmt w:val="decimal"/>
      <w:lvlText w:val="%5."/>
      <w:lvlJc w:val="left"/>
      <w:pPr>
        <w:ind w:left="1020" w:hanging="360"/>
      </w:pPr>
    </w:lvl>
    <w:lvl w:ilvl="5" w:tplc="ABEE34BC">
      <w:start w:val="1"/>
      <w:numFmt w:val="decimal"/>
      <w:lvlText w:val="%6."/>
      <w:lvlJc w:val="left"/>
      <w:pPr>
        <w:ind w:left="1020" w:hanging="360"/>
      </w:pPr>
    </w:lvl>
    <w:lvl w:ilvl="6" w:tplc="71EE27D2">
      <w:start w:val="1"/>
      <w:numFmt w:val="decimal"/>
      <w:lvlText w:val="%7."/>
      <w:lvlJc w:val="left"/>
      <w:pPr>
        <w:ind w:left="1020" w:hanging="360"/>
      </w:pPr>
    </w:lvl>
    <w:lvl w:ilvl="7" w:tplc="20D84864">
      <w:start w:val="1"/>
      <w:numFmt w:val="decimal"/>
      <w:lvlText w:val="%8."/>
      <w:lvlJc w:val="left"/>
      <w:pPr>
        <w:ind w:left="1020" w:hanging="360"/>
      </w:pPr>
    </w:lvl>
    <w:lvl w:ilvl="8" w:tplc="9AC625C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F5724AF"/>
    <w:multiLevelType w:val="hybridMultilevel"/>
    <w:tmpl w:val="2B2CADD0"/>
    <w:lvl w:ilvl="0" w:tplc="96C48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51A72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006CB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D069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15AE2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C836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5585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B7EEE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FA8D4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0234574"/>
    <w:multiLevelType w:val="hybridMultilevel"/>
    <w:tmpl w:val="8F2AA43C"/>
    <w:lvl w:ilvl="0" w:tplc="381AC534">
      <w:start w:val="1"/>
      <w:numFmt w:val="decimal"/>
      <w:lvlText w:val="%1)"/>
      <w:lvlJc w:val="left"/>
      <w:pPr>
        <w:ind w:left="1020" w:hanging="360"/>
      </w:pPr>
    </w:lvl>
    <w:lvl w:ilvl="1" w:tplc="E118F3CA">
      <w:start w:val="1"/>
      <w:numFmt w:val="decimal"/>
      <w:lvlText w:val="%2)"/>
      <w:lvlJc w:val="left"/>
      <w:pPr>
        <w:ind w:left="1020" w:hanging="360"/>
      </w:pPr>
    </w:lvl>
    <w:lvl w:ilvl="2" w:tplc="27DC656C">
      <w:start w:val="1"/>
      <w:numFmt w:val="decimal"/>
      <w:lvlText w:val="%3)"/>
      <w:lvlJc w:val="left"/>
      <w:pPr>
        <w:ind w:left="1020" w:hanging="360"/>
      </w:pPr>
    </w:lvl>
    <w:lvl w:ilvl="3" w:tplc="7B8407BE">
      <w:start w:val="1"/>
      <w:numFmt w:val="decimal"/>
      <w:lvlText w:val="%4)"/>
      <w:lvlJc w:val="left"/>
      <w:pPr>
        <w:ind w:left="1020" w:hanging="360"/>
      </w:pPr>
    </w:lvl>
    <w:lvl w:ilvl="4" w:tplc="79FC1A94">
      <w:start w:val="1"/>
      <w:numFmt w:val="decimal"/>
      <w:lvlText w:val="%5)"/>
      <w:lvlJc w:val="left"/>
      <w:pPr>
        <w:ind w:left="1020" w:hanging="360"/>
      </w:pPr>
    </w:lvl>
    <w:lvl w:ilvl="5" w:tplc="0CA207B0">
      <w:start w:val="1"/>
      <w:numFmt w:val="decimal"/>
      <w:lvlText w:val="%6)"/>
      <w:lvlJc w:val="left"/>
      <w:pPr>
        <w:ind w:left="1020" w:hanging="360"/>
      </w:pPr>
    </w:lvl>
    <w:lvl w:ilvl="6" w:tplc="4446C0FE">
      <w:start w:val="1"/>
      <w:numFmt w:val="decimal"/>
      <w:lvlText w:val="%7)"/>
      <w:lvlJc w:val="left"/>
      <w:pPr>
        <w:ind w:left="1020" w:hanging="360"/>
      </w:pPr>
    </w:lvl>
    <w:lvl w:ilvl="7" w:tplc="653AED12">
      <w:start w:val="1"/>
      <w:numFmt w:val="decimal"/>
      <w:lvlText w:val="%8)"/>
      <w:lvlJc w:val="left"/>
      <w:pPr>
        <w:ind w:left="1020" w:hanging="360"/>
      </w:pPr>
    </w:lvl>
    <w:lvl w:ilvl="8" w:tplc="4FCCD84E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41176056"/>
    <w:multiLevelType w:val="hybridMultilevel"/>
    <w:tmpl w:val="020CE940"/>
    <w:lvl w:ilvl="0" w:tplc="E7CAC3AE">
      <w:start w:val="1"/>
      <w:numFmt w:val="decimal"/>
      <w:lvlText w:val="%1)"/>
      <w:lvlJc w:val="left"/>
      <w:pPr>
        <w:ind w:left="1020" w:hanging="360"/>
      </w:pPr>
    </w:lvl>
    <w:lvl w:ilvl="1" w:tplc="655E1CD2">
      <w:start w:val="1"/>
      <w:numFmt w:val="decimal"/>
      <w:lvlText w:val="%2)"/>
      <w:lvlJc w:val="left"/>
      <w:pPr>
        <w:ind w:left="1020" w:hanging="360"/>
      </w:pPr>
    </w:lvl>
    <w:lvl w:ilvl="2" w:tplc="2D3E1CE6">
      <w:start w:val="1"/>
      <w:numFmt w:val="decimal"/>
      <w:lvlText w:val="%3)"/>
      <w:lvlJc w:val="left"/>
      <w:pPr>
        <w:ind w:left="1020" w:hanging="360"/>
      </w:pPr>
    </w:lvl>
    <w:lvl w:ilvl="3" w:tplc="202A7634">
      <w:start w:val="1"/>
      <w:numFmt w:val="decimal"/>
      <w:lvlText w:val="%4)"/>
      <w:lvlJc w:val="left"/>
      <w:pPr>
        <w:ind w:left="1020" w:hanging="360"/>
      </w:pPr>
    </w:lvl>
    <w:lvl w:ilvl="4" w:tplc="464AD636">
      <w:start w:val="1"/>
      <w:numFmt w:val="decimal"/>
      <w:lvlText w:val="%5)"/>
      <w:lvlJc w:val="left"/>
      <w:pPr>
        <w:ind w:left="1020" w:hanging="360"/>
      </w:pPr>
    </w:lvl>
    <w:lvl w:ilvl="5" w:tplc="765E89C2">
      <w:start w:val="1"/>
      <w:numFmt w:val="decimal"/>
      <w:lvlText w:val="%6)"/>
      <w:lvlJc w:val="left"/>
      <w:pPr>
        <w:ind w:left="1020" w:hanging="360"/>
      </w:pPr>
    </w:lvl>
    <w:lvl w:ilvl="6" w:tplc="65FE4A50">
      <w:start w:val="1"/>
      <w:numFmt w:val="decimal"/>
      <w:lvlText w:val="%7)"/>
      <w:lvlJc w:val="left"/>
      <w:pPr>
        <w:ind w:left="1020" w:hanging="360"/>
      </w:pPr>
    </w:lvl>
    <w:lvl w:ilvl="7" w:tplc="646AC5E2">
      <w:start w:val="1"/>
      <w:numFmt w:val="decimal"/>
      <w:lvlText w:val="%8)"/>
      <w:lvlJc w:val="left"/>
      <w:pPr>
        <w:ind w:left="1020" w:hanging="360"/>
      </w:pPr>
    </w:lvl>
    <w:lvl w:ilvl="8" w:tplc="03CC1B8A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4DE176DC"/>
    <w:multiLevelType w:val="hybridMultilevel"/>
    <w:tmpl w:val="31946096"/>
    <w:lvl w:ilvl="0" w:tplc="EE222E42">
      <w:start w:val="1"/>
      <w:numFmt w:val="decimal"/>
      <w:lvlText w:val="%1."/>
      <w:lvlJc w:val="left"/>
      <w:pPr>
        <w:ind w:left="1020" w:hanging="360"/>
      </w:pPr>
    </w:lvl>
    <w:lvl w:ilvl="1" w:tplc="0AD4A79E">
      <w:start w:val="1"/>
      <w:numFmt w:val="decimal"/>
      <w:lvlText w:val="%2."/>
      <w:lvlJc w:val="left"/>
      <w:pPr>
        <w:ind w:left="1020" w:hanging="360"/>
      </w:pPr>
    </w:lvl>
    <w:lvl w:ilvl="2" w:tplc="F944566C">
      <w:start w:val="1"/>
      <w:numFmt w:val="decimal"/>
      <w:lvlText w:val="%3."/>
      <w:lvlJc w:val="left"/>
      <w:pPr>
        <w:ind w:left="1020" w:hanging="360"/>
      </w:pPr>
    </w:lvl>
    <w:lvl w:ilvl="3" w:tplc="D564D5CE">
      <w:start w:val="1"/>
      <w:numFmt w:val="decimal"/>
      <w:lvlText w:val="%4."/>
      <w:lvlJc w:val="left"/>
      <w:pPr>
        <w:ind w:left="1020" w:hanging="360"/>
      </w:pPr>
    </w:lvl>
    <w:lvl w:ilvl="4" w:tplc="F5DEDFC4">
      <w:start w:val="1"/>
      <w:numFmt w:val="decimal"/>
      <w:lvlText w:val="%5."/>
      <w:lvlJc w:val="left"/>
      <w:pPr>
        <w:ind w:left="1020" w:hanging="360"/>
      </w:pPr>
    </w:lvl>
    <w:lvl w:ilvl="5" w:tplc="E0687C5C">
      <w:start w:val="1"/>
      <w:numFmt w:val="decimal"/>
      <w:lvlText w:val="%6."/>
      <w:lvlJc w:val="left"/>
      <w:pPr>
        <w:ind w:left="1020" w:hanging="360"/>
      </w:pPr>
    </w:lvl>
    <w:lvl w:ilvl="6" w:tplc="7278EDBE">
      <w:start w:val="1"/>
      <w:numFmt w:val="decimal"/>
      <w:lvlText w:val="%7."/>
      <w:lvlJc w:val="left"/>
      <w:pPr>
        <w:ind w:left="1020" w:hanging="360"/>
      </w:pPr>
    </w:lvl>
    <w:lvl w:ilvl="7" w:tplc="1ABC0C26">
      <w:start w:val="1"/>
      <w:numFmt w:val="decimal"/>
      <w:lvlText w:val="%8."/>
      <w:lvlJc w:val="left"/>
      <w:pPr>
        <w:ind w:left="1020" w:hanging="360"/>
      </w:pPr>
    </w:lvl>
    <w:lvl w:ilvl="8" w:tplc="52109350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61704ACE"/>
    <w:multiLevelType w:val="hybridMultilevel"/>
    <w:tmpl w:val="FB26664A"/>
    <w:lvl w:ilvl="0" w:tplc="AEDEE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820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FE1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F81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606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547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9C2A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E67A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E45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116D93"/>
    <w:multiLevelType w:val="hybridMultilevel"/>
    <w:tmpl w:val="DAFC9606"/>
    <w:lvl w:ilvl="0" w:tplc="EE445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365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D34A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4ED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6EE5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20C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E74C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822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93CF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183060">
    <w:abstractNumId w:val="5"/>
  </w:num>
  <w:num w:numId="2" w16cid:durableId="1681396656">
    <w:abstractNumId w:val="2"/>
  </w:num>
  <w:num w:numId="3" w16cid:durableId="2005082896">
    <w:abstractNumId w:val="6"/>
  </w:num>
  <w:num w:numId="4" w16cid:durableId="89160182">
    <w:abstractNumId w:val="1"/>
  </w:num>
  <w:num w:numId="5" w16cid:durableId="496192072">
    <w:abstractNumId w:val="0"/>
  </w:num>
  <w:num w:numId="6" w16cid:durableId="1461453895">
    <w:abstractNumId w:val="3"/>
  </w:num>
  <w:num w:numId="7" w16cid:durableId="1752044467">
    <w:abstractNumId w:val="7"/>
  </w:num>
  <w:num w:numId="8" w16cid:durableId="1690722159">
    <w:abstractNumId w:val="4"/>
  </w:num>
  <w:num w:numId="9" w16cid:durableId="1586913789">
    <w:abstractNumId w:val="8"/>
  </w:num>
  <w:num w:numId="10" w16cid:durableId="1774207624">
    <w:abstractNumId w:val="9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Sults - JUSTDIGI">
    <w15:presenceInfo w15:providerId="AD" w15:userId="S::maria.sults@justdigi.ee::7e8fc527-d8b9-474d-8b31-477573ede36e"/>
  </w15:person>
  <w15:person w15:author="Mari Koik - JUSTDIGI">
    <w15:presenceInfo w15:providerId="AD" w15:userId="S::mari.koik@justdigi.ee::872c8bc6-69a5-4ae0-a58c-3206306ed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1F"/>
    <w:rsid w:val="00001CC9"/>
    <w:rsid w:val="00004232"/>
    <w:rsid w:val="000043F1"/>
    <w:rsid w:val="000057BF"/>
    <w:rsid w:val="000058CA"/>
    <w:rsid w:val="00006F9A"/>
    <w:rsid w:val="0000726A"/>
    <w:rsid w:val="00010021"/>
    <w:rsid w:val="00010638"/>
    <w:rsid w:val="00010AAF"/>
    <w:rsid w:val="00010E50"/>
    <w:rsid w:val="000114CF"/>
    <w:rsid w:val="00011C91"/>
    <w:rsid w:val="00013FE0"/>
    <w:rsid w:val="00014713"/>
    <w:rsid w:val="000148A6"/>
    <w:rsid w:val="0001533D"/>
    <w:rsid w:val="00015670"/>
    <w:rsid w:val="0001589A"/>
    <w:rsid w:val="00015B79"/>
    <w:rsid w:val="00015CD0"/>
    <w:rsid w:val="00016474"/>
    <w:rsid w:val="00017B22"/>
    <w:rsid w:val="00017B48"/>
    <w:rsid w:val="00020768"/>
    <w:rsid w:val="000214B4"/>
    <w:rsid w:val="000219D5"/>
    <w:rsid w:val="00021D3B"/>
    <w:rsid w:val="00024290"/>
    <w:rsid w:val="000266BE"/>
    <w:rsid w:val="00026C52"/>
    <w:rsid w:val="00027801"/>
    <w:rsid w:val="00027B1A"/>
    <w:rsid w:val="00032881"/>
    <w:rsid w:val="00032BAB"/>
    <w:rsid w:val="00032D68"/>
    <w:rsid w:val="00034268"/>
    <w:rsid w:val="00034539"/>
    <w:rsid w:val="0003481A"/>
    <w:rsid w:val="0003504C"/>
    <w:rsid w:val="00036B59"/>
    <w:rsid w:val="00036D4E"/>
    <w:rsid w:val="00037677"/>
    <w:rsid w:val="000400C8"/>
    <w:rsid w:val="00040964"/>
    <w:rsid w:val="00040CA5"/>
    <w:rsid w:val="00040DDA"/>
    <w:rsid w:val="0004156F"/>
    <w:rsid w:val="00041A7B"/>
    <w:rsid w:val="0004262F"/>
    <w:rsid w:val="00042D32"/>
    <w:rsid w:val="00043A3B"/>
    <w:rsid w:val="00043AC3"/>
    <w:rsid w:val="00044014"/>
    <w:rsid w:val="000440A6"/>
    <w:rsid w:val="00045BD4"/>
    <w:rsid w:val="00045C97"/>
    <w:rsid w:val="000503F5"/>
    <w:rsid w:val="000520A2"/>
    <w:rsid w:val="00052C69"/>
    <w:rsid w:val="00054B1F"/>
    <w:rsid w:val="000552B3"/>
    <w:rsid w:val="00055515"/>
    <w:rsid w:val="00057827"/>
    <w:rsid w:val="00057DD2"/>
    <w:rsid w:val="00057EE0"/>
    <w:rsid w:val="0006003A"/>
    <w:rsid w:val="00060478"/>
    <w:rsid w:val="000612AA"/>
    <w:rsid w:val="00061B3E"/>
    <w:rsid w:val="00062E45"/>
    <w:rsid w:val="00063919"/>
    <w:rsid w:val="00064239"/>
    <w:rsid w:val="000643A9"/>
    <w:rsid w:val="00064BD9"/>
    <w:rsid w:val="00065009"/>
    <w:rsid w:val="000653BA"/>
    <w:rsid w:val="00065DFA"/>
    <w:rsid w:val="00066C53"/>
    <w:rsid w:val="00066C64"/>
    <w:rsid w:val="0006708B"/>
    <w:rsid w:val="00070326"/>
    <w:rsid w:val="0007074D"/>
    <w:rsid w:val="0007150F"/>
    <w:rsid w:val="00072159"/>
    <w:rsid w:val="0007385B"/>
    <w:rsid w:val="000752E9"/>
    <w:rsid w:val="00076A34"/>
    <w:rsid w:val="0008031B"/>
    <w:rsid w:val="0008052D"/>
    <w:rsid w:val="00080686"/>
    <w:rsid w:val="00080711"/>
    <w:rsid w:val="00083050"/>
    <w:rsid w:val="0008326F"/>
    <w:rsid w:val="0008436E"/>
    <w:rsid w:val="00084A10"/>
    <w:rsid w:val="0008569A"/>
    <w:rsid w:val="00085D12"/>
    <w:rsid w:val="00085EE0"/>
    <w:rsid w:val="00086832"/>
    <w:rsid w:val="000870D9"/>
    <w:rsid w:val="00087262"/>
    <w:rsid w:val="00090360"/>
    <w:rsid w:val="00090487"/>
    <w:rsid w:val="00090B91"/>
    <w:rsid w:val="00091E1B"/>
    <w:rsid w:val="00092714"/>
    <w:rsid w:val="00092717"/>
    <w:rsid w:val="00093162"/>
    <w:rsid w:val="000941F2"/>
    <w:rsid w:val="00095E14"/>
    <w:rsid w:val="00095FE2"/>
    <w:rsid w:val="00096C5E"/>
    <w:rsid w:val="00097EB7"/>
    <w:rsid w:val="000A0C07"/>
    <w:rsid w:val="000A15CF"/>
    <w:rsid w:val="000A17D9"/>
    <w:rsid w:val="000A2217"/>
    <w:rsid w:val="000A28FC"/>
    <w:rsid w:val="000A303C"/>
    <w:rsid w:val="000A3D9A"/>
    <w:rsid w:val="000A3FF2"/>
    <w:rsid w:val="000A4B68"/>
    <w:rsid w:val="000A5D3B"/>
    <w:rsid w:val="000A736A"/>
    <w:rsid w:val="000A75F7"/>
    <w:rsid w:val="000B0153"/>
    <w:rsid w:val="000B1598"/>
    <w:rsid w:val="000B1A06"/>
    <w:rsid w:val="000B35ED"/>
    <w:rsid w:val="000B3A27"/>
    <w:rsid w:val="000B4D14"/>
    <w:rsid w:val="000B7512"/>
    <w:rsid w:val="000B7530"/>
    <w:rsid w:val="000C0242"/>
    <w:rsid w:val="000C0633"/>
    <w:rsid w:val="000C0E97"/>
    <w:rsid w:val="000C27BC"/>
    <w:rsid w:val="000C343F"/>
    <w:rsid w:val="000C3B29"/>
    <w:rsid w:val="000C528F"/>
    <w:rsid w:val="000C537A"/>
    <w:rsid w:val="000C6611"/>
    <w:rsid w:val="000C71FD"/>
    <w:rsid w:val="000C7DEB"/>
    <w:rsid w:val="000C7ED9"/>
    <w:rsid w:val="000D21A0"/>
    <w:rsid w:val="000D2FF0"/>
    <w:rsid w:val="000D3C02"/>
    <w:rsid w:val="000D6126"/>
    <w:rsid w:val="000D6FD2"/>
    <w:rsid w:val="000E16F5"/>
    <w:rsid w:val="000E2149"/>
    <w:rsid w:val="000E22EC"/>
    <w:rsid w:val="000E30BA"/>
    <w:rsid w:val="000E3914"/>
    <w:rsid w:val="000E40C8"/>
    <w:rsid w:val="000E48F3"/>
    <w:rsid w:val="000E4CC2"/>
    <w:rsid w:val="000E4DB2"/>
    <w:rsid w:val="000E6541"/>
    <w:rsid w:val="000E73B5"/>
    <w:rsid w:val="000E7C57"/>
    <w:rsid w:val="000E7E27"/>
    <w:rsid w:val="000F149A"/>
    <w:rsid w:val="000F2039"/>
    <w:rsid w:val="000F323D"/>
    <w:rsid w:val="000F4266"/>
    <w:rsid w:val="000F4B59"/>
    <w:rsid w:val="000F4FC4"/>
    <w:rsid w:val="000F5065"/>
    <w:rsid w:val="000F59CC"/>
    <w:rsid w:val="000F5AFB"/>
    <w:rsid w:val="000F63AD"/>
    <w:rsid w:val="000F6C96"/>
    <w:rsid w:val="000F6E0E"/>
    <w:rsid w:val="00100E60"/>
    <w:rsid w:val="001011D0"/>
    <w:rsid w:val="0010302D"/>
    <w:rsid w:val="001052F6"/>
    <w:rsid w:val="00105CCB"/>
    <w:rsid w:val="00105CDB"/>
    <w:rsid w:val="00106809"/>
    <w:rsid w:val="0010760F"/>
    <w:rsid w:val="0011048D"/>
    <w:rsid w:val="00110D47"/>
    <w:rsid w:val="001110C5"/>
    <w:rsid w:val="001115F5"/>
    <w:rsid w:val="00111864"/>
    <w:rsid w:val="00111EDB"/>
    <w:rsid w:val="00112611"/>
    <w:rsid w:val="0011344B"/>
    <w:rsid w:val="00114E93"/>
    <w:rsid w:val="00115916"/>
    <w:rsid w:val="001167D8"/>
    <w:rsid w:val="001216A0"/>
    <w:rsid w:val="0012591D"/>
    <w:rsid w:val="001263FB"/>
    <w:rsid w:val="00127FF3"/>
    <w:rsid w:val="00130FE5"/>
    <w:rsid w:val="001310F6"/>
    <w:rsid w:val="0013229C"/>
    <w:rsid w:val="00132F28"/>
    <w:rsid w:val="001335BD"/>
    <w:rsid w:val="00133EAA"/>
    <w:rsid w:val="00134B67"/>
    <w:rsid w:val="00136C25"/>
    <w:rsid w:val="00137423"/>
    <w:rsid w:val="001377CD"/>
    <w:rsid w:val="001403E5"/>
    <w:rsid w:val="001405AA"/>
    <w:rsid w:val="00141937"/>
    <w:rsid w:val="0014374A"/>
    <w:rsid w:val="001437B2"/>
    <w:rsid w:val="00143E73"/>
    <w:rsid w:val="00143EB4"/>
    <w:rsid w:val="0014517B"/>
    <w:rsid w:val="00146C37"/>
    <w:rsid w:val="00146CAA"/>
    <w:rsid w:val="00150EB3"/>
    <w:rsid w:val="00151C19"/>
    <w:rsid w:val="00152DEC"/>
    <w:rsid w:val="001535BC"/>
    <w:rsid w:val="001546AE"/>
    <w:rsid w:val="00154744"/>
    <w:rsid w:val="00155749"/>
    <w:rsid w:val="00156096"/>
    <w:rsid w:val="00157353"/>
    <w:rsid w:val="00157621"/>
    <w:rsid w:val="00161E97"/>
    <w:rsid w:val="0016312B"/>
    <w:rsid w:val="00163152"/>
    <w:rsid w:val="001634E2"/>
    <w:rsid w:val="00163558"/>
    <w:rsid w:val="00164330"/>
    <w:rsid w:val="0016506D"/>
    <w:rsid w:val="00165524"/>
    <w:rsid w:val="0016570E"/>
    <w:rsid w:val="00165928"/>
    <w:rsid w:val="00166C31"/>
    <w:rsid w:val="0016768C"/>
    <w:rsid w:val="00167BE8"/>
    <w:rsid w:val="001701E4"/>
    <w:rsid w:val="0017068F"/>
    <w:rsid w:val="00170E96"/>
    <w:rsid w:val="0017136A"/>
    <w:rsid w:val="00171B93"/>
    <w:rsid w:val="00171EEA"/>
    <w:rsid w:val="0017357F"/>
    <w:rsid w:val="00173B1A"/>
    <w:rsid w:val="00175523"/>
    <w:rsid w:val="00176C4F"/>
    <w:rsid w:val="00176E7C"/>
    <w:rsid w:val="00180058"/>
    <w:rsid w:val="00180202"/>
    <w:rsid w:val="00180667"/>
    <w:rsid w:val="00180B96"/>
    <w:rsid w:val="00181212"/>
    <w:rsid w:val="00182C8E"/>
    <w:rsid w:val="00184D36"/>
    <w:rsid w:val="001858AC"/>
    <w:rsid w:val="00185A22"/>
    <w:rsid w:val="00185E34"/>
    <w:rsid w:val="00187570"/>
    <w:rsid w:val="00187601"/>
    <w:rsid w:val="0019049A"/>
    <w:rsid w:val="001904B8"/>
    <w:rsid w:val="00191F35"/>
    <w:rsid w:val="001928E9"/>
    <w:rsid w:val="00193567"/>
    <w:rsid w:val="001938EE"/>
    <w:rsid w:val="001939AD"/>
    <w:rsid w:val="00193D56"/>
    <w:rsid w:val="00194A38"/>
    <w:rsid w:val="0019795F"/>
    <w:rsid w:val="00197CB4"/>
    <w:rsid w:val="001A09D9"/>
    <w:rsid w:val="001A0B4E"/>
    <w:rsid w:val="001A107E"/>
    <w:rsid w:val="001A1488"/>
    <w:rsid w:val="001A1703"/>
    <w:rsid w:val="001A1A17"/>
    <w:rsid w:val="001A2CE1"/>
    <w:rsid w:val="001A35B7"/>
    <w:rsid w:val="001A4B03"/>
    <w:rsid w:val="001A4FA3"/>
    <w:rsid w:val="001A552C"/>
    <w:rsid w:val="001A57B1"/>
    <w:rsid w:val="001A6003"/>
    <w:rsid w:val="001A6060"/>
    <w:rsid w:val="001A6C77"/>
    <w:rsid w:val="001A75B5"/>
    <w:rsid w:val="001A78EB"/>
    <w:rsid w:val="001B09E5"/>
    <w:rsid w:val="001B0B6B"/>
    <w:rsid w:val="001B0B71"/>
    <w:rsid w:val="001B0EB6"/>
    <w:rsid w:val="001B172E"/>
    <w:rsid w:val="001B36EC"/>
    <w:rsid w:val="001B4F32"/>
    <w:rsid w:val="001B507A"/>
    <w:rsid w:val="001B75B2"/>
    <w:rsid w:val="001C0594"/>
    <w:rsid w:val="001C0595"/>
    <w:rsid w:val="001C22BF"/>
    <w:rsid w:val="001C3540"/>
    <w:rsid w:val="001C3FD3"/>
    <w:rsid w:val="001C47E2"/>
    <w:rsid w:val="001C4D28"/>
    <w:rsid w:val="001C64D5"/>
    <w:rsid w:val="001C6B0B"/>
    <w:rsid w:val="001C6C09"/>
    <w:rsid w:val="001D0F50"/>
    <w:rsid w:val="001D1681"/>
    <w:rsid w:val="001D1910"/>
    <w:rsid w:val="001D1EAA"/>
    <w:rsid w:val="001D3E07"/>
    <w:rsid w:val="001D558C"/>
    <w:rsid w:val="001D572F"/>
    <w:rsid w:val="001D5E7C"/>
    <w:rsid w:val="001D5EAA"/>
    <w:rsid w:val="001D6269"/>
    <w:rsid w:val="001D736B"/>
    <w:rsid w:val="001D7C74"/>
    <w:rsid w:val="001E06A7"/>
    <w:rsid w:val="001E0F73"/>
    <w:rsid w:val="001E158F"/>
    <w:rsid w:val="001E17BE"/>
    <w:rsid w:val="001E1A11"/>
    <w:rsid w:val="001E1FE5"/>
    <w:rsid w:val="001E40D9"/>
    <w:rsid w:val="001E44CF"/>
    <w:rsid w:val="001F1268"/>
    <w:rsid w:val="001F16ED"/>
    <w:rsid w:val="001F2ED4"/>
    <w:rsid w:val="001F3157"/>
    <w:rsid w:val="001F475B"/>
    <w:rsid w:val="001F4768"/>
    <w:rsid w:val="001F5BAA"/>
    <w:rsid w:val="001F7586"/>
    <w:rsid w:val="0020048F"/>
    <w:rsid w:val="002006DE"/>
    <w:rsid w:val="00200963"/>
    <w:rsid w:val="00202B7C"/>
    <w:rsid w:val="00204351"/>
    <w:rsid w:val="00204879"/>
    <w:rsid w:val="00204B53"/>
    <w:rsid w:val="00205760"/>
    <w:rsid w:val="00205913"/>
    <w:rsid w:val="00205A3A"/>
    <w:rsid w:val="00205D1E"/>
    <w:rsid w:val="00206648"/>
    <w:rsid w:val="00207FA8"/>
    <w:rsid w:val="00210E3F"/>
    <w:rsid w:val="00211933"/>
    <w:rsid w:val="002120BA"/>
    <w:rsid w:val="002132D1"/>
    <w:rsid w:val="002133C2"/>
    <w:rsid w:val="00213AB0"/>
    <w:rsid w:val="002151EA"/>
    <w:rsid w:val="00217345"/>
    <w:rsid w:val="00220A15"/>
    <w:rsid w:val="0022161E"/>
    <w:rsid w:val="002218EC"/>
    <w:rsid w:val="00223191"/>
    <w:rsid w:val="00223573"/>
    <w:rsid w:val="0022357E"/>
    <w:rsid w:val="00224EA1"/>
    <w:rsid w:val="0022638C"/>
    <w:rsid w:val="002265AD"/>
    <w:rsid w:val="00226C0D"/>
    <w:rsid w:val="002300BB"/>
    <w:rsid w:val="00230C19"/>
    <w:rsid w:val="00232F41"/>
    <w:rsid w:val="002332A6"/>
    <w:rsid w:val="0023349E"/>
    <w:rsid w:val="00233544"/>
    <w:rsid w:val="00234B30"/>
    <w:rsid w:val="002405E0"/>
    <w:rsid w:val="00240F44"/>
    <w:rsid w:val="00241940"/>
    <w:rsid w:val="00241C53"/>
    <w:rsid w:val="00242791"/>
    <w:rsid w:val="00242818"/>
    <w:rsid w:val="0024362E"/>
    <w:rsid w:val="00243968"/>
    <w:rsid w:val="002453E3"/>
    <w:rsid w:val="0024559F"/>
    <w:rsid w:val="002460CE"/>
    <w:rsid w:val="00246B40"/>
    <w:rsid w:val="002474B0"/>
    <w:rsid w:val="0025059C"/>
    <w:rsid w:val="00250C8D"/>
    <w:rsid w:val="00251A85"/>
    <w:rsid w:val="00251CEA"/>
    <w:rsid w:val="002528DA"/>
    <w:rsid w:val="00254DE3"/>
    <w:rsid w:val="00254E61"/>
    <w:rsid w:val="002551F1"/>
    <w:rsid w:val="0025598A"/>
    <w:rsid w:val="00256796"/>
    <w:rsid w:val="00257B8B"/>
    <w:rsid w:val="00257FF6"/>
    <w:rsid w:val="002600A8"/>
    <w:rsid w:val="002609A8"/>
    <w:rsid w:val="00261B9B"/>
    <w:rsid w:val="002637F1"/>
    <w:rsid w:val="00263F98"/>
    <w:rsid w:val="002645B3"/>
    <w:rsid w:val="00265288"/>
    <w:rsid w:val="00267885"/>
    <w:rsid w:val="00270098"/>
    <w:rsid w:val="00270396"/>
    <w:rsid w:val="00270F25"/>
    <w:rsid w:val="0027121D"/>
    <w:rsid w:val="002736B2"/>
    <w:rsid w:val="00273B58"/>
    <w:rsid w:val="002745E8"/>
    <w:rsid w:val="00275338"/>
    <w:rsid w:val="002757B1"/>
    <w:rsid w:val="00277354"/>
    <w:rsid w:val="00277C39"/>
    <w:rsid w:val="00280574"/>
    <w:rsid w:val="002814EF"/>
    <w:rsid w:val="00281D72"/>
    <w:rsid w:val="00282F44"/>
    <w:rsid w:val="002841E4"/>
    <w:rsid w:val="00286E25"/>
    <w:rsid w:val="00287477"/>
    <w:rsid w:val="00291A25"/>
    <w:rsid w:val="00291E87"/>
    <w:rsid w:val="00292BE7"/>
    <w:rsid w:val="00293897"/>
    <w:rsid w:val="00293CA9"/>
    <w:rsid w:val="00293FD1"/>
    <w:rsid w:val="00294B32"/>
    <w:rsid w:val="00294F81"/>
    <w:rsid w:val="002950D9"/>
    <w:rsid w:val="002958A9"/>
    <w:rsid w:val="00295E56"/>
    <w:rsid w:val="002968CC"/>
    <w:rsid w:val="002A0510"/>
    <w:rsid w:val="002A1219"/>
    <w:rsid w:val="002A16A4"/>
    <w:rsid w:val="002A1C31"/>
    <w:rsid w:val="002A25A7"/>
    <w:rsid w:val="002A2714"/>
    <w:rsid w:val="002A30B4"/>
    <w:rsid w:val="002A3466"/>
    <w:rsid w:val="002A356A"/>
    <w:rsid w:val="002A3D5C"/>
    <w:rsid w:val="002A440F"/>
    <w:rsid w:val="002A4F24"/>
    <w:rsid w:val="002A5963"/>
    <w:rsid w:val="002A5DFA"/>
    <w:rsid w:val="002A6BF6"/>
    <w:rsid w:val="002A728F"/>
    <w:rsid w:val="002A7347"/>
    <w:rsid w:val="002B0A03"/>
    <w:rsid w:val="002B0B44"/>
    <w:rsid w:val="002B0F80"/>
    <w:rsid w:val="002B24E8"/>
    <w:rsid w:val="002B284A"/>
    <w:rsid w:val="002B366D"/>
    <w:rsid w:val="002B3691"/>
    <w:rsid w:val="002B3845"/>
    <w:rsid w:val="002B3C5D"/>
    <w:rsid w:val="002B6FB6"/>
    <w:rsid w:val="002C044E"/>
    <w:rsid w:val="002C0947"/>
    <w:rsid w:val="002C23A6"/>
    <w:rsid w:val="002C2979"/>
    <w:rsid w:val="002C30D7"/>
    <w:rsid w:val="002C3189"/>
    <w:rsid w:val="002C323C"/>
    <w:rsid w:val="002C44FE"/>
    <w:rsid w:val="002C45B3"/>
    <w:rsid w:val="002C4F0F"/>
    <w:rsid w:val="002C543B"/>
    <w:rsid w:val="002C563F"/>
    <w:rsid w:val="002C6074"/>
    <w:rsid w:val="002C7374"/>
    <w:rsid w:val="002D0D9B"/>
    <w:rsid w:val="002D19B8"/>
    <w:rsid w:val="002D2974"/>
    <w:rsid w:val="002D2B65"/>
    <w:rsid w:val="002D3D55"/>
    <w:rsid w:val="002D4F69"/>
    <w:rsid w:val="002D5517"/>
    <w:rsid w:val="002D56C9"/>
    <w:rsid w:val="002D6446"/>
    <w:rsid w:val="002D6547"/>
    <w:rsid w:val="002D6663"/>
    <w:rsid w:val="002D6E3D"/>
    <w:rsid w:val="002D74F6"/>
    <w:rsid w:val="002D7A1D"/>
    <w:rsid w:val="002D7C6A"/>
    <w:rsid w:val="002E076D"/>
    <w:rsid w:val="002E0FF3"/>
    <w:rsid w:val="002E1335"/>
    <w:rsid w:val="002E1B34"/>
    <w:rsid w:val="002E2038"/>
    <w:rsid w:val="002E26E5"/>
    <w:rsid w:val="002E307B"/>
    <w:rsid w:val="002E3098"/>
    <w:rsid w:val="002E3393"/>
    <w:rsid w:val="002E3BAD"/>
    <w:rsid w:val="002E456D"/>
    <w:rsid w:val="002E4802"/>
    <w:rsid w:val="002E5283"/>
    <w:rsid w:val="002E5F62"/>
    <w:rsid w:val="002E6113"/>
    <w:rsid w:val="002E696B"/>
    <w:rsid w:val="002E6DB4"/>
    <w:rsid w:val="002E7909"/>
    <w:rsid w:val="002E79B6"/>
    <w:rsid w:val="002E7DD8"/>
    <w:rsid w:val="002F1311"/>
    <w:rsid w:val="002F1A1D"/>
    <w:rsid w:val="002F1BA1"/>
    <w:rsid w:val="002F24D6"/>
    <w:rsid w:val="002F79BE"/>
    <w:rsid w:val="002F7FDF"/>
    <w:rsid w:val="0030076F"/>
    <w:rsid w:val="003008E4"/>
    <w:rsid w:val="003021D7"/>
    <w:rsid w:val="0030412E"/>
    <w:rsid w:val="003050D1"/>
    <w:rsid w:val="0030568B"/>
    <w:rsid w:val="00306D2C"/>
    <w:rsid w:val="003073D4"/>
    <w:rsid w:val="00307840"/>
    <w:rsid w:val="0031073D"/>
    <w:rsid w:val="00311F41"/>
    <w:rsid w:val="003123A7"/>
    <w:rsid w:val="00312E1E"/>
    <w:rsid w:val="0031399A"/>
    <w:rsid w:val="00313F92"/>
    <w:rsid w:val="00314ED0"/>
    <w:rsid w:val="00315010"/>
    <w:rsid w:val="00316A96"/>
    <w:rsid w:val="0031768E"/>
    <w:rsid w:val="003176A6"/>
    <w:rsid w:val="00317747"/>
    <w:rsid w:val="00320949"/>
    <w:rsid w:val="00320981"/>
    <w:rsid w:val="00321F87"/>
    <w:rsid w:val="0032273A"/>
    <w:rsid w:val="00325924"/>
    <w:rsid w:val="00325A78"/>
    <w:rsid w:val="00325B8A"/>
    <w:rsid w:val="00326723"/>
    <w:rsid w:val="00326CBC"/>
    <w:rsid w:val="00327A3C"/>
    <w:rsid w:val="0033182C"/>
    <w:rsid w:val="00332195"/>
    <w:rsid w:val="0033255F"/>
    <w:rsid w:val="003332A8"/>
    <w:rsid w:val="00333556"/>
    <w:rsid w:val="003336E1"/>
    <w:rsid w:val="00333BBB"/>
    <w:rsid w:val="00333F85"/>
    <w:rsid w:val="003340E3"/>
    <w:rsid w:val="00335B6F"/>
    <w:rsid w:val="003362EC"/>
    <w:rsid w:val="0033697F"/>
    <w:rsid w:val="0033748B"/>
    <w:rsid w:val="003377AA"/>
    <w:rsid w:val="003400E6"/>
    <w:rsid w:val="00340AE8"/>
    <w:rsid w:val="0034163E"/>
    <w:rsid w:val="00342509"/>
    <w:rsid w:val="00342ABF"/>
    <w:rsid w:val="00342B67"/>
    <w:rsid w:val="00342D02"/>
    <w:rsid w:val="00343479"/>
    <w:rsid w:val="00343B08"/>
    <w:rsid w:val="003447F4"/>
    <w:rsid w:val="00344A5A"/>
    <w:rsid w:val="00344C06"/>
    <w:rsid w:val="00345326"/>
    <w:rsid w:val="003456D4"/>
    <w:rsid w:val="00345F47"/>
    <w:rsid w:val="00345FE8"/>
    <w:rsid w:val="003527BA"/>
    <w:rsid w:val="00354144"/>
    <w:rsid w:val="003547A2"/>
    <w:rsid w:val="00354879"/>
    <w:rsid w:val="00354D2C"/>
    <w:rsid w:val="00355663"/>
    <w:rsid w:val="0036020E"/>
    <w:rsid w:val="003603BB"/>
    <w:rsid w:val="00360648"/>
    <w:rsid w:val="00360B8B"/>
    <w:rsid w:val="0036136A"/>
    <w:rsid w:val="00361A85"/>
    <w:rsid w:val="003647AD"/>
    <w:rsid w:val="00364BFA"/>
    <w:rsid w:val="00365043"/>
    <w:rsid w:val="003707C4"/>
    <w:rsid w:val="00370DB4"/>
    <w:rsid w:val="00371AB8"/>
    <w:rsid w:val="00371FC8"/>
    <w:rsid w:val="0037229C"/>
    <w:rsid w:val="003725FD"/>
    <w:rsid w:val="003728FD"/>
    <w:rsid w:val="00373B85"/>
    <w:rsid w:val="00374C16"/>
    <w:rsid w:val="0037519C"/>
    <w:rsid w:val="00375392"/>
    <w:rsid w:val="00376BBF"/>
    <w:rsid w:val="00377BE8"/>
    <w:rsid w:val="00380141"/>
    <w:rsid w:val="00380AEC"/>
    <w:rsid w:val="00380E36"/>
    <w:rsid w:val="003826F9"/>
    <w:rsid w:val="003844AD"/>
    <w:rsid w:val="00390376"/>
    <w:rsid w:val="00390C50"/>
    <w:rsid w:val="00391400"/>
    <w:rsid w:val="003921B0"/>
    <w:rsid w:val="00393A39"/>
    <w:rsid w:val="00394A04"/>
    <w:rsid w:val="00395D0B"/>
    <w:rsid w:val="00395E62"/>
    <w:rsid w:val="00396772"/>
    <w:rsid w:val="00396D2C"/>
    <w:rsid w:val="0039731D"/>
    <w:rsid w:val="003979CE"/>
    <w:rsid w:val="003A03F8"/>
    <w:rsid w:val="003A1356"/>
    <w:rsid w:val="003A2215"/>
    <w:rsid w:val="003A23D8"/>
    <w:rsid w:val="003A2F7E"/>
    <w:rsid w:val="003A3BD0"/>
    <w:rsid w:val="003A3D6F"/>
    <w:rsid w:val="003A49CA"/>
    <w:rsid w:val="003A4CFE"/>
    <w:rsid w:val="003A58C5"/>
    <w:rsid w:val="003A6883"/>
    <w:rsid w:val="003A7894"/>
    <w:rsid w:val="003A7895"/>
    <w:rsid w:val="003A795F"/>
    <w:rsid w:val="003A7E4E"/>
    <w:rsid w:val="003B27B8"/>
    <w:rsid w:val="003B2A87"/>
    <w:rsid w:val="003B3A33"/>
    <w:rsid w:val="003B3E6A"/>
    <w:rsid w:val="003B41C3"/>
    <w:rsid w:val="003B43AD"/>
    <w:rsid w:val="003B7526"/>
    <w:rsid w:val="003C2017"/>
    <w:rsid w:val="003C2A70"/>
    <w:rsid w:val="003C30C6"/>
    <w:rsid w:val="003C39A5"/>
    <w:rsid w:val="003C3AE9"/>
    <w:rsid w:val="003C48A7"/>
    <w:rsid w:val="003C4928"/>
    <w:rsid w:val="003C5155"/>
    <w:rsid w:val="003C72B3"/>
    <w:rsid w:val="003D2098"/>
    <w:rsid w:val="003D46F1"/>
    <w:rsid w:val="003D4D3E"/>
    <w:rsid w:val="003D4ED8"/>
    <w:rsid w:val="003D51F1"/>
    <w:rsid w:val="003D5434"/>
    <w:rsid w:val="003D59B3"/>
    <w:rsid w:val="003D59D1"/>
    <w:rsid w:val="003D6CE3"/>
    <w:rsid w:val="003D7A14"/>
    <w:rsid w:val="003D7D53"/>
    <w:rsid w:val="003D7DE1"/>
    <w:rsid w:val="003E08FA"/>
    <w:rsid w:val="003E0D9B"/>
    <w:rsid w:val="003E0E4E"/>
    <w:rsid w:val="003E2850"/>
    <w:rsid w:val="003E3559"/>
    <w:rsid w:val="003E4815"/>
    <w:rsid w:val="003E5FBB"/>
    <w:rsid w:val="003E79FA"/>
    <w:rsid w:val="003E7A2C"/>
    <w:rsid w:val="003F0C8B"/>
    <w:rsid w:val="003F1EB0"/>
    <w:rsid w:val="003F2597"/>
    <w:rsid w:val="003F30BF"/>
    <w:rsid w:val="003F31C8"/>
    <w:rsid w:val="003F3CBF"/>
    <w:rsid w:val="003F42AE"/>
    <w:rsid w:val="003F5333"/>
    <w:rsid w:val="003F70A8"/>
    <w:rsid w:val="003F71AF"/>
    <w:rsid w:val="00401CC1"/>
    <w:rsid w:val="004025F1"/>
    <w:rsid w:val="00402BEC"/>
    <w:rsid w:val="004034CE"/>
    <w:rsid w:val="00403CE9"/>
    <w:rsid w:val="004042F6"/>
    <w:rsid w:val="0040438F"/>
    <w:rsid w:val="0040530F"/>
    <w:rsid w:val="0040573B"/>
    <w:rsid w:val="004061D3"/>
    <w:rsid w:val="004066BF"/>
    <w:rsid w:val="0040715F"/>
    <w:rsid w:val="0040737B"/>
    <w:rsid w:val="00410EEF"/>
    <w:rsid w:val="00411451"/>
    <w:rsid w:val="00413814"/>
    <w:rsid w:val="00414267"/>
    <w:rsid w:val="00414684"/>
    <w:rsid w:val="00414835"/>
    <w:rsid w:val="00414860"/>
    <w:rsid w:val="004158B0"/>
    <w:rsid w:val="0041672D"/>
    <w:rsid w:val="0041697B"/>
    <w:rsid w:val="00416DCB"/>
    <w:rsid w:val="004170BB"/>
    <w:rsid w:val="00420390"/>
    <w:rsid w:val="004203B9"/>
    <w:rsid w:val="004209A4"/>
    <w:rsid w:val="00420EA4"/>
    <w:rsid w:val="00422E3E"/>
    <w:rsid w:val="00423357"/>
    <w:rsid w:val="00424C34"/>
    <w:rsid w:val="00426DD7"/>
    <w:rsid w:val="00427CA5"/>
    <w:rsid w:val="004317AB"/>
    <w:rsid w:val="00432A16"/>
    <w:rsid w:val="00433793"/>
    <w:rsid w:val="00433B67"/>
    <w:rsid w:val="004352F2"/>
    <w:rsid w:val="004359F6"/>
    <w:rsid w:val="004361D3"/>
    <w:rsid w:val="00436A21"/>
    <w:rsid w:val="00437AA6"/>
    <w:rsid w:val="00437E32"/>
    <w:rsid w:val="00441FDC"/>
    <w:rsid w:val="004420ED"/>
    <w:rsid w:val="004432C5"/>
    <w:rsid w:val="00443B74"/>
    <w:rsid w:val="00444027"/>
    <w:rsid w:val="00447129"/>
    <w:rsid w:val="0044745A"/>
    <w:rsid w:val="00450147"/>
    <w:rsid w:val="00450317"/>
    <w:rsid w:val="0045277E"/>
    <w:rsid w:val="0045293B"/>
    <w:rsid w:val="00455952"/>
    <w:rsid w:val="00455E65"/>
    <w:rsid w:val="00456A92"/>
    <w:rsid w:val="00457AF5"/>
    <w:rsid w:val="00461060"/>
    <w:rsid w:val="00461644"/>
    <w:rsid w:val="0046222D"/>
    <w:rsid w:val="00462C0A"/>
    <w:rsid w:val="004636E2"/>
    <w:rsid w:val="00463CC8"/>
    <w:rsid w:val="0046635E"/>
    <w:rsid w:val="004663AF"/>
    <w:rsid w:val="00466622"/>
    <w:rsid w:val="00466F74"/>
    <w:rsid w:val="00467154"/>
    <w:rsid w:val="004678AF"/>
    <w:rsid w:val="00470D73"/>
    <w:rsid w:val="00471C99"/>
    <w:rsid w:val="00471DD9"/>
    <w:rsid w:val="00471F2F"/>
    <w:rsid w:val="00473E4F"/>
    <w:rsid w:val="00474291"/>
    <w:rsid w:val="004759A4"/>
    <w:rsid w:val="004800DA"/>
    <w:rsid w:val="00480831"/>
    <w:rsid w:val="00481C6D"/>
    <w:rsid w:val="004849ED"/>
    <w:rsid w:val="00486157"/>
    <w:rsid w:val="00490ABA"/>
    <w:rsid w:val="00490B40"/>
    <w:rsid w:val="00490DF9"/>
    <w:rsid w:val="0049106F"/>
    <w:rsid w:val="004918A1"/>
    <w:rsid w:val="004926B4"/>
    <w:rsid w:val="00493B36"/>
    <w:rsid w:val="004948E1"/>
    <w:rsid w:val="00495577"/>
    <w:rsid w:val="004957D5"/>
    <w:rsid w:val="00495A4A"/>
    <w:rsid w:val="004962F8"/>
    <w:rsid w:val="0049694A"/>
    <w:rsid w:val="00496A16"/>
    <w:rsid w:val="0049763C"/>
    <w:rsid w:val="00497E7F"/>
    <w:rsid w:val="004A14B5"/>
    <w:rsid w:val="004A1FD2"/>
    <w:rsid w:val="004A2BA1"/>
    <w:rsid w:val="004A424E"/>
    <w:rsid w:val="004A50C2"/>
    <w:rsid w:val="004A5AE1"/>
    <w:rsid w:val="004A5B01"/>
    <w:rsid w:val="004A706B"/>
    <w:rsid w:val="004A7C9B"/>
    <w:rsid w:val="004A7F32"/>
    <w:rsid w:val="004B30F3"/>
    <w:rsid w:val="004B38B3"/>
    <w:rsid w:val="004B4742"/>
    <w:rsid w:val="004B4D4D"/>
    <w:rsid w:val="004B4E61"/>
    <w:rsid w:val="004B4FB7"/>
    <w:rsid w:val="004B7548"/>
    <w:rsid w:val="004B7643"/>
    <w:rsid w:val="004B7C21"/>
    <w:rsid w:val="004B7C89"/>
    <w:rsid w:val="004C00A8"/>
    <w:rsid w:val="004C10DD"/>
    <w:rsid w:val="004C1CE0"/>
    <w:rsid w:val="004C324C"/>
    <w:rsid w:val="004C3997"/>
    <w:rsid w:val="004C40E7"/>
    <w:rsid w:val="004C5669"/>
    <w:rsid w:val="004C62C2"/>
    <w:rsid w:val="004C6313"/>
    <w:rsid w:val="004C6BBB"/>
    <w:rsid w:val="004C70AF"/>
    <w:rsid w:val="004D04E8"/>
    <w:rsid w:val="004D0C3E"/>
    <w:rsid w:val="004D1683"/>
    <w:rsid w:val="004D1FC1"/>
    <w:rsid w:val="004D270C"/>
    <w:rsid w:val="004D2E87"/>
    <w:rsid w:val="004D3848"/>
    <w:rsid w:val="004D3935"/>
    <w:rsid w:val="004D4A3F"/>
    <w:rsid w:val="004D4C40"/>
    <w:rsid w:val="004D5786"/>
    <w:rsid w:val="004D6A31"/>
    <w:rsid w:val="004D6CA8"/>
    <w:rsid w:val="004D7304"/>
    <w:rsid w:val="004E0738"/>
    <w:rsid w:val="004E37C8"/>
    <w:rsid w:val="004E50CB"/>
    <w:rsid w:val="004E51B8"/>
    <w:rsid w:val="004E5B1C"/>
    <w:rsid w:val="004E5DF0"/>
    <w:rsid w:val="004F03AA"/>
    <w:rsid w:val="004F0DB0"/>
    <w:rsid w:val="004F1C69"/>
    <w:rsid w:val="004F2D24"/>
    <w:rsid w:val="004F3D87"/>
    <w:rsid w:val="004F62C6"/>
    <w:rsid w:val="004F66C1"/>
    <w:rsid w:val="004F7477"/>
    <w:rsid w:val="004F75D8"/>
    <w:rsid w:val="0050105B"/>
    <w:rsid w:val="00501DA1"/>
    <w:rsid w:val="00502B33"/>
    <w:rsid w:val="00502C9B"/>
    <w:rsid w:val="00502E01"/>
    <w:rsid w:val="00502E1B"/>
    <w:rsid w:val="0050355A"/>
    <w:rsid w:val="00504717"/>
    <w:rsid w:val="005052EF"/>
    <w:rsid w:val="0050537F"/>
    <w:rsid w:val="005072AB"/>
    <w:rsid w:val="00507CD7"/>
    <w:rsid w:val="00507F68"/>
    <w:rsid w:val="00510DD4"/>
    <w:rsid w:val="00510FAC"/>
    <w:rsid w:val="00511701"/>
    <w:rsid w:val="00511830"/>
    <w:rsid w:val="00511FB5"/>
    <w:rsid w:val="00512D5E"/>
    <w:rsid w:val="00512D7C"/>
    <w:rsid w:val="00514376"/>
    <w:rsid w:val="005143E9"/>
    <w:rsid w:val="005146E0"/>
    <w:rsid w:val="00514C90"/>
    <w:rsid w:val="00514E9E"/>
    <w:rsid w:val="00514F8E"/>
    <w:rsid w:val="00520C19"/>
    <w:rsid w:val="00520CB2"/>
    <w:rsid w:val="00520DA8"/>
    <w:rsid w:val="00522625"/>
    <w:rsid w:val="00523990"/>
    <w:rsid w:val="00525779"/>
    <w:rsid w:val="00525F8C"/>
    <w:rsid w:val="00526C08"/>
    <w:rsid w:val="0053284C"/>
    <w:rsid w:val="00532BA9"/>
    <w:rsid w:val="00534C55"/>
    <w:rsid w:val="0053603D"/>
    <w:rsid w:val="00536D3B"/>
    <w:rsid w:val="005404C5"/>
    <w:rsid w:val="0054125D"/>
    <w:rsid w:val="0054150C"/>
    <w:rsid w:val="00541740"/>
    <w:rsid w:val="00541A9A"/>
    <w:rsid w:val="00542B92"/>
    <w:rsid w:val="00543855"/>
    <w:rsid w:val="00545A25"/>
    <w:rsid w:val="00545AFB"/>
    <w:rsid w:val="00545DDD"/>
    <w:rsid w:val="005461F2"/>
    <w:rsid w:val="00546E9D"/>
    <w:rsid w:val="00547FB2"/>
    <w:rsid w:val="00550FDB"/>
    <w:rsid w:val="0055152B"/>
    <w:rsid w:val="005519F1"/>
    <w:rsid w:val="00551B1A"/>
    <w:rsid w:val="00551C26"/>
    <w:rsid w:val="005524CA"/>
    <w:rsid w:val="005528AA"/>
    <w:rsid w:val="00553611"/>
    <w:rsid w:val="00554D3B"/>
    <w:rsid w:val="00555341"/>
    <w:rsid w:val="005563BF"/>
    <w:rsid w:val="00557749"/>
    <w:rsid w:val="00557F63"/>
    <w:rsid w:val="005607B1"/>
    <w:rsid w:val="0056160D"/>
    <w:rsid w:val="0056260B"/>
    <w:rsid w:val="00563327"/>
    <w:rsid w:val="0056647A"/>
    <w:rsid w:val="00570FDF"/>
    <w:rsid w:val="005716BE"/>
    <w:rsid w:val="00571A67"/>
    <w:rsid w:val="0057453B"/>
    <w:rsid w:val="005757CC"/>
    <w:rsid w:val="00575B2B"/>
    <w:rsid w:val="005761F2"/>
    <w:rsid w:val="0057629E"/>
    <w:rsid w:val="00577808"/>
    <w:rsid w:val="005804C0"/>
    <w:rsid w:val="00581A9A"/>
    <w:rsid w:val="005823B9"/>
    <w:rsid w:val="00582A1E"/>
    <w:rsid w:val="005831D0"/>
    <w:rsid w:val="005836C3"/>
    <w:rsid w:val="00583B43"/>
    <w:rsid w:val="005844CB"/>
    <w:rsid w:val="00585B51"/>
    <w:rsid w:val="00585FE3"/>
    <w:rsid w:val="005863CB"/>
    <w:rsid w:val="00586859"/>
    <w:rsid w:val="00590032"/>
    <w:rsid w:val="0059040B"/>
    <w:rsid w:val="00592F0E"/>
    <w:rsid w:val="005940B7"/>
    <w:rsid w:val="00595398"/>
    <w:rsid w:val="00595507"/>
    <w:rsid w:val="005956AB"/>
    <w:rsid w:val="00595837"/>
    <w:rsid w:val="00595B67"/>
    <w:rsid w:val="00595CAD"/>
    <w:rsid w:val="00595FDE"/>
    <w:rsid w:val="00597CE7"/>
    <w:rsid w:val="00597CFC"/>
    <w:rsid w:val="005A007D"/>
    <w:rsid w:val="005A01A2"/>
    <w:rsid w:val="005A0925"/>
    <w:rsid w:val="005A184C"/>
    <w:rsid w:val="005A27DC"/>
    <w:rsid w:val="005A3525"/>
    <w:rsid w:val="005A39ED"/>
    <w:rsid w:val="005A3C31"/>
    <w:rsid w:val="005A429A"/>
    <w:rsid w:val="005A468E"/>
    <w:rsid w:val="005A4741"/>
    <w:rsid w:val="005A4DE5"/>
    <w:rsid w:val="005A61A3"/>
    <w:rsid w:val="005A7C8F"/>
    <w:rsid w:val="005B004B"/>
    <w:rsid w:val="005B06B7"/>
    <w:rsid w:val="005B095A"/>
    <w:rsid w:val="005B1581"/>
    <w:rsid w:val="005B2889"/>
    <w:rsid w:val="005B3137"/>
    <w:rsid w:val="005B4690"/>
    <w:rsid w:val="005B4D15"/>
    <w:rsid w:val="005B5054"/>
    <w:rsid w:val="005B55C6"/>
    <w:rsid w:val="005B6111"/>
    <w:rsid w:val="005C1BD5"/>
    <w:rsid w:val="005C2688"/>
    <w:rsid w:val="005C2FD5"/>
    <w:rsid w:val="005C393E"/>
    <w:rsid w:val="005C3F20"/>
    <w:rsid w:val="005C42D2"/>
    <w:rsid w:val="005C44A7"/>
    <w:rsid w:val="005C49FD"/>
    <w:rsid w:val="005C6192"/>
    <w:rsid w:val="005C6938"/>
    <w:rsid w:val="005C6A90"/>
    <w:rsid w:val="005D0661"/>
    <w:rsid w:val="005D1200"/>
    <w:rsid w:val="005D1794"/>
    <w:rsid w:val="005D1A53"/>
    <w:rsid w:val="005D1CD2"/>
    <w:rsid w:val="005D27C0"/>
    <w:rsid w:val="005D45EF"/>
    <w:rsid w:val="005D5B8D"/>
    <w:rsid w:val="005D5B8F"/>
    <w:rsid w:val="005D5DD6"/>
    <w:rsid w:val="005D7125"/>
    <w:rsid w:val="005D7201"/>
    <w:rsid w:val="005D7C7B"/>
    <w:rsid w:val="005D7CAC"/>
    <w:rsid w:val="005E1539"/>
    <w:rsid w:val="005E16B1"/>
    <w:rsid w:val="005E16E3"/>
    <w:rsid w:val="005E3246"/>
    <w:rsid w:val="005E3456"/>
    <w:rsid w:val="005E3F17"/>
    <w:rsid w:val="005E41FA"/>
    <w:rsid w:val="005E49A1"/>
    <w:rsid w:val="005E767C"/>
    <w:rsid w:val="005F0C3A"/>
    <w:rsid w:val="005F14C2"/>
    <w:rsid w:val="005F34E9"/>
    <w:rsid w:val="005F414C"/>
    <w:rsid w:val="005F4273"/>
    <w:rsid w:val="005F4714"/>
    <w:rsid w:val="005F4845"/>
    <w:rsid w:val="005F4CB3"/>
    <w:rsid w:val="005F4D55"/>
    <w:rsid w:val="005F5B04"/>
    <w:rsid w:val="005F7E15"/>
    <w:rsid w:val="00600150"/>
    <w:rsid w:val="00600EA6"/>
    <w:rsid w:val="00600F96"/>
    <w:rsid w:val="00601480"/>
    <w:rsid w:val="00601919"/>
    <w:rsid w:val="006019C4"/>
    <w:rsid w:val="00601D80"/>
    <w:rsid w:val="00601EEA"/>
    <w:rsid w:val="006031AA"/>
    <w:rsid w:val="00605221"/>
    <w:rsid w:val="00605562"/>
    <w:rsid w:val="006066D9"/>
    <w:rsid w:val="00606AED"/>
    <w:rsid w:val="00606DB7"/>
    <w:rsid w:val="00607737"/>
    <w:rsid w:val="00610082"/>
    <w:rsid w:val="006104FD"/>
    <w:rsid w:val="00610B9E"/>
    <w:rsid w:val="00612BDA"/>
    <w:rsid w:val="00612E18"/>
    <w:rsid w:val="006131DB"/>
    <w:rsid w:val="00613276"/>
    <w:rsid w:val="006137A9"/>
    <w:rsid w:val="00614DC9"/>
    <w:rsid w:val="006150B0"/>
    <w:rsid w:val="0061518E"/>
    <w:rsid w:val="006157F6"/>
    <w:rsid w:val="0061622D"/>
    <w:rsid w:val="006162C5"/>
    <w:rsid w:val="006248A7"/>
    <w:rsid w:val="00624FD4"/>
    <w:rsid w:val="00625DE0"/>
    <w:rsid w:val="006266EC"/>
    <w:rsid w:val="00626B04"/>
    <w:rsid w:val="00627F17"/>
    <w:rsid w:val="00630F95"/>
    <w:rsid w:val="00633ECB"/>
    <w:rsid w:val="00633ED9"/>
    <w:rsid w:val="00634E00"/>
    <w:rsid w:val="00637580"/>
    <w:rsid w:val="00637628"/>
    <w:rsid w:val="00637E00"/>
    <w:rsid w:val="00640064"/>
    <w:rsid w:val="00640F2E"/>
    <w:rsid w:val="0064266C"/>
    <w:rsid w:val="00643BB4"/>
    <w:rsid w:val="006448F0"/>
    <w:rsid w:val="00645E06"/>
    <w:rsid w:val="006462B6"/>
    <w:rsid w:val="00646AC3"/>
    <w:rsid w:val="0064705D"/>
    <w:rsid w:val="00650B72"/>
    <w:rsid w:val="006513A5"/>
    <w:rsid w:val="0065195A"/>
    <w:rsid w:val="00652028"/>
    <w:rsid w:val="006520D2"/>
    <w:rsid w:val="0065254B"/>
    <w:rsid w:val="006526CA"/>
    <w:rsid w:val="00652D14"/>
    <w:rsid w:val="00652FB7"/>
    <w:rsid w:val="00653EFC"/>
    <w:rsid w:val="00655040"/>
    <w:rsid w:val="00655FF0"/>
    <w:rsid w:val="0065627E"/>
    <w:rsid w:val="0065659D"/>
    <w:rsid w:val="00656A22"/>
    <w:rsid w:val="00656B58"/>
    <w:rsid w:val="006604D3"/>
    <w:rsid w:val="0066198A"/>
    <w:rsid w:val="006620ED"/>
    <w:rsid w:val="00662C94"/>
    <w:rsid w:val="00664194"/>
    <w:rsid w:val="006647BA"/>
    <w:rsid w:val="006658DC"/>
    <w:rsid w:val="0066616C"/>
    <w:rsid w:val="006666B8"/>
    <w:rsid w:val="00667266"/>
    <w:rsid w:val="00672256"/>
    <w:rsid w:val="006727A3"/>
    <w:rsid w:val="00673ECE"/>
    <w:rsid w:val="00674799"/>
    <w:rsid w:val="00674DB3"/>
    <w:rsid w:val="006759AD"/>
    <w:rsid w:val="0067681D"/>
    <w:rsid w:val="00676E73"/>
    <w:rsid w:val="006777F1"/>
    <w:rsid w:val="00680798"/>
    <w:rsid w:val="00680CCC"/>
    <w:rsid w:val="00680ED5"/>
    <w:rsid w:val="0068108D"/>
    <w:rsid w:val="0068128B"/>
    <w:rsid w:val="00681E3E"/>
    <w:rsid w:val="00685BB2"/>
    <w:rsid w:val="00686346"/>
    <w:rsid w:val="006864DC"/>
    <w:rsid w:val="00690421"/>
    <w:rsid w:val="0069089F"/>
    <w:rsid w:val="00690A1A"/>
    <w:rsid w:val="00691DC4"/>
    <w:rsid w:val="00691FC2"/>
    <w:rsid w:val="0069237F"/>
    <w:rsid w:val="0069274C"/>
    <w:rsid w:val="00692F9B"/>
    <w:rsid w:val="00693973"/>
    <w:rsid w:val="00694192"/>
    <w:rsid w:val="00694C2E"/>
    <w:rsid w:val="00694C9E"/>
    <w:rsid w:val="00696362"/>
    <w:rsid w:val="00696392"/>
    <w:rsid w:val="00697734"/>
    <w:rsid w:val="006A068A"/>
    <w:rsid w:val="006A098B"/>
    <w:rsid w:val="006A2BED"/>
    <w:rsid w:val="006A2FB5"/>
    <w:rsid w:val="006A376D"/>
    <w:rsid w:val="006A3F56"/>
    <w:rsid w:val="006A410F"/>
    <w:rsid w:val="006A41DA"/>
    <w:rsid w:val="006A43D3"/>
    <w:rsid w:val="006A604C"/>
    <w:rsid w:val="006A6546"/>
    <w:rsid w:val="006A659F"/>
    <w:rsid w:val="006A6C89"/>
    <w:rsid w:val="006A77C7"/>
    <w:rsid w:val="006B04FD"/>
    <w:rsid w:val="006B19A0"/>
    <w:rsid w:val="006B2022"/>
    <w:rsid w:val="006B208A"/>
    <w:rsid w:val="006B2AAC"/>
    <w:rsid w:val="006B30A7"/>
    <w:rsid w:val="006B3D81"/>
    <w:rsid w:val="006B4D35"/>
    <w:rsid w:val="006B4FE1"/>
    <w:rsid w:val="006B5142"/>
    <w:rsid w:val="006B6E5A"/>
    <w:rsid w:val="006B6FE4"/>
    <w:rsid w:val="006B6FEB"/>
    <w:rsid w:val="006C140E"/>
    <w:rsid w:val="006C1B91"/>
    <w:rsid w:val="006C1E19"/>
    <w:rsid w:val="006C1F9F"/>
    <w:rsid w:val="006C23B9"/>
    <w:rsid w:val="006C3087"/>
    <w:rsid w:val="006C312C"/>
    <w:rsid w:val="006C3421"/>
    <w:rsid w:val="006C3C87"/>
    <w:rsid w:val="006C47F2"/>
    <w:rsid w:val="006C498D"/>
    <w:rsid w:val="006C50DC"/>
    <w:rsid w:val="006C6854"/>
    <w:rsid w:val="006C6EC5"/>
    <w:rsid w:val="006C729B"/>
    <w:rsid w:val="006C735F"/>
    <w:rsid w:val="006D05B6"/>
    <w:rsid w:val="006D0E16"/>
    <w:rsid w:val="006D12E5"/>
    <w:rsid w:val="006D2623"/>
    <w:rsid w:val="006D3292"/>
    <w:rsid w:val="006D3728"/>
    <w:rsid w:val="006D5F97"/>
    <w:rsid w:val="006D6EF9"/>
    <w:rsid w:val="006D76E9"/>
    <w:rsid w:val="006D7752"/>
    <w:rsid w:val="006D7D09"/>
    <w:rsid w:val="006E0377"/>
    <w:rsid w:val="006E0529"/>
    <w:rsid w:val="006E2E66"/>
    <w:rsid w:val="006E46D9"/>
    <w:rsid w:val="006E5A08"/>
    <w:rsid w:val="006E6917"/>
    <w:rsid w:val="006E6952"/>
    <w:rsid w:val="006E76EE"/>
    <w:rsid w:val="006E7AD5"/>
    <w:rsid w:val="006E7CDE"/>
    <w:rsid w:val="006E7EC6"/>
    <w:rsid w:val="006F00B5"/>
    <w:rsid w:val="006F1222"/>
    <w:rsid w:val="006F155A"/>
    <w:rsid w:val="006F1D19"/>
    <w:rsid w:val="006F2B20"/>
    <w:rsid w:val="006F3986"/>
    <w:rsid w:val="006F4037"/>
    <w:rsid w:val="006F429A"/>
    <w:rsid w:val="006F5033"/>
    <w:rsid w:val="006F5F7C"/>
    <w:rsid w:val="006F6D8A"/>
    <w:rsid w:val="006F6EAE"/>
    <w:rsid w:val="006F769A"/>
    <w:rsid w:val="006F7A9D"/>
    <w:rsid w:val="0070045F"/>
    <w:rsid w:val="00700773"/>
    <w:rsid w:val="00702BBE"/>
    <w:rsid w:val="00702DEC"/>
    <w:rsid w:val="00704A73"/>
    <w:rsid w:val="00706963"/>
    <w:rsid w:val="007073D8"/>
    <w:rsid w:val="007073D9"/>
    <w:rsid w:val="00707EE5"/>
    <w:rsid w:val="007104BC"/>
    <w:rsid w:val="007118B4"/>
    <w:rsid w:val="00711FFC"/>
    <w:rsid w:val="007140C6"/>
    <w:rsid w:val="007153EF"/>
    <w:rsid w:val="00716E93"/>
    <w:rsid w:val="007171E1"/>
    <w:rsid w:val="00717627"/>
    <w:rsid w:val="007179C6"/>
    <w:rsid w:val="00722976"/>
    <w:rsid w:val="007242AA"/>
    <w:rsid w:val="00724748"/>
    <w:rsid w:val="00727521"/>
    <w:rsid w:val="007279C6"/>
    <w:rsid w:val="007308E5"/>
    <w:rsid w:val="00731052"/>
    <w:rsid w:val="00732369"/>
    <w:rsid w:val="00732DC9"/>
    <w:rsid w:val="00733A23"/>
    <w:rsid w:val="00734161"/>
    <w:rsid w:val="007359B3"/>
    <w:rsid w:val="00737393"/>
    <w:rsid w:val="007418E8"/>
    <w:rsid w:val="0074262F"/>
    <w:rsid w:val="00742A67"/>
    <w:rsid w:val="00742B24"/>
    <w:rsid w:val="00743DA7"/>
    <w:rsid w:val="00744AD8"/>
    <w:rsid w:val="00745403"/>
    <w:rsid w:val="0074542C"/>
    <w:rsid w:val="007461C2"/>
    <w:rsid w:val="0074704A"/>
    <w:rsid w:val="00750E4D"/>
    <w:rsid w:val="00752325"/>
    <w:rsid w:val="00752D67"/>
    <w:rsid w:val="00753DF4"/>
    <w:rsid w:val="00754337"/>
    <w:rsid w:val="00756109"/>
    <w:rsid w:val="00756C0A"/>
    <w:rsid w:val="00756E11"/>
    <w:rsid w:val="00760D19"/>
    <w:rsid w:val="00761DE7"/>
    <w:rsid w:val="00762824"/>
    <w:rsid w:val="00762AF4"/>
    <w:rsid w:val="00764ACD"/>
    <w:rsid w:val="00764BDE"/>
    <w:rsid w:val="00767001"/>
    <w:rsid w:val="0076790F"/>
    <w:rsid w:val="00770E63"/>
    <w:rsid w:val="007717DF"/>
    <w:rsid w:val="00772C63"/>
    <w:rsid w:val="00772FF1"/>
    <w:rsid w:val="00773B77"/>
    <w:rsid w:val="007757A8"/>
    <w:rsid w:val="00775CFE"/>
    <w:rsid w:val="00776149"/>
    <w:rsid w:val="0077669D"/>
    <w:rsid w:val="00776999"/>
    <w:rsid w:val="00777A98"/>
    <w:rsid w:val="00777C61"/>
    <w:rsid w:val="0078068B"/>
    <w:rsid w:val="0078085E"/>
    <w:rsid w:val="00780A9E"/>
    <w:rsid w:val="00780E56"/>
    <w:rsid w:val="00781344"/>
    <w:rsid w:val="00781A77"/>
    <w:rsid w:val="00782347"/>
    <w:rsid w:val="00782702"/>
    <w:rsid w:val="0078377C"/>
    <w:rsid w:val="007855CD"/>
    <w:rsid w:val="0078609D"/>
    <w:rsid w:val="007874F1"/>
    <w:rsid w:val="007902AF"/>
    <w:rsid w:val="00791A93"/>
    <w:rsid w:val="00792134"/>
    <w:rsid w:val="00792431"/>
    <w:rsid w:val="007937C5"/>
    <w:rsid w:val="00793A27"/>
    <w:rsid w:val="00794D9E"/>
    <w:rsid w:val="00795C7A"/>
    <w:rsid w:val="007969E4"/>
    <w:rsid w:val="00796EFE"/>
    <w:rsid w:val="007976BD"/>
    <w:rsid w:val="007A0290"/>
    <w:rsid w:val="007A067C"/>
    <w:rsid w:val="007A0CFD"/>
    <w:rsid w:val="007A2A9E"/>
    <w:rsid w:val="007A38F9"/>
    <w:rsid w:val="007A3A39"/>
    <w:rsid w:val="007A4227"/>
    <w:rsid w:val="007A44A7"/>
    <w:rsid w:val="007A51EB"/>
    <w:rsid w:val="007A6002"/>
    <w:rsid w:val="007A6B19"/>
    <w:rsid w:val="007A71F8"/>
    <w:rsid w:val="007A7240"/>
    <w:rsid w:val="007A7CE2"/>
    <w:rsid w:val="007B0142"/>
    <w:rsid w:val="007B1549"/>
    <w:rsid w:val="007B1A8A"/>
    <w:rsid w:val="007B1B0A"/>
    <w:rsid w:val="007B292F"/>
    <w:rsid w:val="007B368A"/>
    <w:rsid w:val="007B3E0A"/>
    <w:rsid w:val="007B4BCC"/>
    <w:rsid w:val="007B57BD"/>
    <w:rsid w:val="007B5992"/>
    <w:rsid w:val="007B5CBB"/>
    <w:rsid w:val="007B613B"/>
    <w:rsid w:val="007B69FE"/>
    <w:rsid w:val="007C055B"/>
    <w:rsid w:val="007C0583"/>
    <w:rsid w:val="007C16E0"/>
    <w:rsid w:val="007C174B"/>
    <w:rsid w:val="007C2970"/>
    <w:rsid w:val="007C3365"/>
    <w:rsid w:val="007C3C6E"/>
    <w:rsid w:val="007C4990"/>
    <w:rsid w:val="007C4BA2"/>
    <w:rsid w:val="007C5D16"/>
    <w:rsid w:val="007C6FA2"/>
    <w:rsid w:val="007C712D"/>
    <w:rsid w:val="007C7992"/>
    <w:rsid w:val="007D0B1C"/>
    <w:rsid w:val="007D114E"/>
    <w:rsid w:val="007D2ECA"/>
    <w:rsid w:val="007D35A9"/>
    <w:rsid w:val="007D37AE"/>
    <w:rsid w:val="007D461D"/>
    <w:rsid w:val="007D5896"/>
    <w:rsid w:val="007D5EDF"/>
    <w:rsid w:val="007D5F3C"/>
    <w:rsid w:val="007D6BCD"/>
    <w:rsid w:val="007D6F60"/>
    <w:rsid w:val="007D7494"/>
    <w:rsid w:val="007D796F"/>
    <w:rsid w:val="007D7E10"/>
    <w:rsid w:val="007E0515"/>
    <w:rsid w:val="007E0A62"/>
    <w:rsid w:val="007E14C9"/>
    <w:rsid w:val="007E1E2D"/>
    <w:rsid w:val="007E31B7"/>
    <w:rsid w:val="007E38F7"/>
    <w:rsid w:val="007E4DC6"/>
    <w:rsid w:val="007E68E2"/>
    <w:rsid w:val="007E6A9B"/>
    <w:rsid w:val="007E7BBF"/>
    <w:rsid w:val="007F01FC"/>
    <w:rsid w:val="007F0CF2"/>
    <w:rsid w:val="007F175B"/>
    <w:rsid w:val="007F1970"/>
    <w:rsid w:val="007F199F"/>
    <w:rsid w:val="007F314F"/>
    <w:rsid w:val="007F31AC"/>
    <w:rsid w:val="007F50B0"/>
    <w:rsid w:val="00801134"/>
    <w:rsid w:val="00801283"/>
    <w:rsid w:val="00801FF7"/>
    <w:rsid w:val="00803019"/>
    <w:rsid w:val="00803EE4"/>
    <w:rsid w:val="00803FD1"/>
    <w:rsid w:val="00804877"/>
    <w:rsid w:val="008049C4"/>
    <w:rsid w:val="00804A1B"/>
    <w:rsid w:val="008057A0"/>
    <w:rsid w:val="00805E78"/>
    <w:rsid w:val="00806562"/>
    <w:rsid w:val="008074C8"/>
    <w:rsid w:val="00811EEA"/>
    <w:rsid w:val="00812ECE"/>
    <w:rsid w:val="008139B8"/>
    <w:rsid w:val="0081514B"/>
    <w:rsid w:val="00815E03"/>
    <w:rsid w:val="00815E45"/>
    <w:rsid w:val="00816225"/>
    <w:rsid w:val="00820B2D"/>
    <w:rsid w:val="00820BCC"/>
    <w:rsid w:val="008218EF"/>
    <w:rsid w:val="00824855"/>
    <w:rsid w:val="008250A3"/>
    <w:rsid w:val="008251BE"/>
    <w:rsid w:val="008251C8"/>
    <w:rsid w:val="008255E5"/>
    <w:rsid w:val="0082577A"/>
    <w:rsid w:val="008275E5"/>
    <w:rsid w:val="008278B7"/>
    <w:rsid w:val="008308BB"/>
    <w:rsid w:val="008311BC"/>
    <w:rsid w:val="008315CA"/>
    <w:rsid w:val="008334FC"/>
    <w:rsid w:val="008345F5"/>
    <w:rsid w:val="00834ACB"/>
    <w:rsid w:val="00835229"/>
    <w:rsid w:val="0083786E"/>
    <w:rsid w:val="00837CA8"/>
    <w:rsid w:val="00837DCC"/>
    <w:rsid w:val="00837E84"/>
    <w:rsid w:val="0084038E"/>
    <w:rsid w:val="00840E4D"/>
    <w:rsid w:val="00841646"/>
    <w:rsid w:val="00843E57"/>
    <w:rsid w:val="00843EE9"/>
    <w:rsid w:val="0084459E"/>
    <w:rsid w:val="00844A65"/>
    <w:rsid w:val="00845F4F"/>
    <w:rsid w:val="008461F6"/>
    <w:rsid w:val="00847038"/>
    <w:rsid w:val="00850EC9"/>
    <w:rsid w:val="008524FC"/>
    <w:rsid w:val="00853CEA"/>
    <w:rsid w:val="0085437E"/>
    <w:rsid w:val="0085460B"/>
    <w:rsid w:val="008562C4"/>
    <w:rsid w:val="00856332"/>
    <w:rsid w:val="008564D4"/>
    <w:rsid w:val="00857A18"/>
    <w:rsid w:val="00860A17"/>
    <w:rsid w:val="00860CAD"/>
    <w:rsid w:val="00860FC6"/>
    <w:rsid w:val="008626A5"/>
    <w:rsid w:val="0086285B"/>
    <w:rsid w:val="0086322A"/>
    <w:rsid w:val="00865358"/>
    <w:rsid w:val="00865840"/>
    <w:rsid w:val="0086596F"/>
    <w:rsid w:val="00867C89"/>
    <w:rsid w:val="00867E9A"/>
    <w:rsid w:val="00870572"/>
    <w:rsid w:val="00870683"/>
    <w:rsid w:val="00870B38"/>
    <w:rsid w:val="008717B3"/>
    <w:rsid w:val="00872DA6"/>
    <w:rsid w:val="00872EE1"/>
    <w:rsid w:val="00873243"/>
    <w:rsid w:val="008734BC"/>
    <w:rsid w:val="0087369F"/>
    <w:rsid w:val="00873EDA"/>
    <w:rsid w:val="00875BF4"/>
    <w:rsid w:val="0087663E"/>
    <w:rsid w:val="00880034"/>
    <w:rsid w:val="008804E8"/>
    <w:rsid w:val="008808DF"/>
    <w:rsid w:val="00883303"/>
    <w:rsid w:val="00884263"/>
    <w:rsid w:val="00886FB1"/>
    <w:rsid w:val="00887520"/>
    <w:rsid w:val="00887DFF"/>
    <w:rsid w:val="00890DD8"/>
    <w:rsid w:val="008926C7"/>
    <w:rsid w:val="0089482C"/>
    <w:rsid w:val="00894BDD"/>
    <w:rsid w:val="0089518B"/>
    <w:rsid w:val="008959E7"/>
    <w:rsid w:val="00895B9A"/>
    <w:rsid w:val="0089777F"/>
    <w:rsid w:val="00897DF7"/>
    <w:rsid w:val="008A0B24"/>
    <w:rsid w:val="008A369E"/>
    <w:rsid w:val="008A3D8E"/>
    <w:rsid w:val="008A3F0B"/>
    <w:rsid w:val="008A4017"/>
    <w:rsid w:val="008A62CE"/>
    <w:rsid w:val="008A69B3"/>
    <w:rsid w:val="008A6D96"/>
    <w:rsid w:val="008A71B9"/>
    <w:rsid w:val="008A7835"/>
    <w:rsid w:val="008A7979"/>
    <w:rsid w:val="008B12D4"/>
    <w:rsid w:val="008B17C5"/>
    <w:rsid w:val="008B17E3"/>
    <w:rsid w:val="008B211D"/>
    <w:rsid w:val="008B21F3"/>
    <w:rsid w:val="008B2395"/>
    <w:rsid w:val="008B2A41"/>
    <w:rsid w:val="008B422B"/>
    <w:rsid w:val="008B42B6"/>
    <w:rsid w:val="008B46A2"/>
    <w:rsid w:val="008B4A22"/>
    <w:rsid w:val="008B4BAB"/>
    <w:rsid w:val="008B5CEA"/>
    <w:rsid w:val="008B665E"/>
    <w:rsid w:val="008B6669"/>
    <w:rsid w:val="008B686B"/>
    <w:rsid w:val="008B6CD5"/>
    <w:rsid w:val="008B7C2D"/>
    <w:rsid w:val="008B7F21"/>
    <w:rsid w:val="008C20E1"/>
    <w:rsid w:val="008C21A3"/>
    <w:rsid w:val="008C2724"/>
    <w:rsid w:val="008C3551"/>
    <w:rsid w:val="008C3BC8"/>
    <w:rsid w:val="008C3C69"/>
    <w:rsid w:val="008C3DB4"/>
    <w:rsid w:val="008C62BF"/>
    <w:rsid w:val="008C6D00"/>
    <w:rsid w:val="008C72C1"/>
    <w:rsid w:val="008C77B0"/>
    <w:rsid w:val="008C7916"/>
    <w:rsid w:val="008D2996"/>
    <w:rsid w:val="008D32B7"/>
    <w:rsid w:val="008D37FD"/>
    <w:rsid w:val="008D42F0"/>
    <w:rsid w:val="008D4E80"/>
    <w:rsid w:val="008D5D0B"/>
    <w:rsid w:val="008D612C"/>
    <w:rsid w:val="008D79E8"/>
    <w:rsid w:val="008D7C3E"/>
    <w:rsid w:val="008E0251"/>
    <w:rsid w:val="008E05C2"/>
    <w:rsid w:val="008E2A88"/>
    <w:rsid w:val="008E5A68"/>
    <w:rsid w:val="008E66BA"/>
    <w:rsid w:val="008E7DDF"/>
    <w:rsid w:val="008F0A3D"/>
    <w:rsid w:val="008F15A2"/>
    <w:rsid w:val="008F1D61"/>
    <w:rsid w:val="008F21C0"/>
    <w:rsid w:val="008F2D48"/>
    <w:rsid w:val="008F2D91"/>
    <w:rsid w:val="008F2FAF"/>
    <w:rsid w:val="008F3371"/>
    <w:rsid w:val="008F3BC9"/>
    <w:rsid w:val="008F4A21"/>
    <w:rsid w:val="008F4EEA"/>
    <w:rsid w:val="008F783C"/>
    <w:rsid w:val="008F7E87"/>
    <w:rsid w:val="009007AD"/>
    <w:rsid w:val="00900E2E"/>
    <w:rsid w:val="00900E4E"/>
    <w:rsid w:val="00901176"/>
    <w:rsid w:val="00901C3F"/>
    <w:rsid w:val="00902740"/>
    <w:rsid w:val="009034E5"/>
    <w:rsid w:val="00904232"/>
    <w:rsid w:val="0090455A"/>
    <w:rsid w:val="00904FBA"/>
    <w:rsid w:val="009053A2"/>
    <w:rsid w:val="00907911"/>
    <w:rsid w:val="009115E2"/>
    <w:rsid w:val="00911FF4"/>
    <w:rsid w:val="00912025"/>
    <w:rsid w:val="00913692"/>
    <w:rsid w:val="009149A2"/>
    <w:rsid w:val="00916739"/>
    <w:rsid w:val="00916E6B"/>
    <w:rsid w:val="00917B12"/>
    <w:rsid w:val="00920B6D"/>
    <w:rsid w:val="00921693"/>
    <w:rsid w:val="009233DF"/>
    <w:rsid w:val="00924579"/>
    <w:rsid w:val="0092760D"/>
    <w:rsid w:val="00927669"/>
    <w:rsid w:val="00927951"/>
    <w:rsid w:val="00927FD6"/>
    <w:rsid w:val="009307F5"/>
    <w:rsid w:val="00930986"/>
    <w:rsid w:val="00932812"/>
    <w:rsid w:val="0093282B"/>
    <w:rsid w:val="00933C9B"/>
    <w:rsid w:val="00934D4A"/>
    <w:rsid w:val="009369A3"/>
    <w:rsid w:val="00936E94"/>
    <w:rsid w:val="00937E6C"/>
    <w:rsid w:val="00937F12"/>
    <w:rsid w:val="00937F37"/>
    <w:rsid w:val="0094160F"/>
    <w:rsid w:val="00944EC3"/>
    <w:rsid w:val="00945653"/>
    <w:rsid w:val="0094609B"/>
    <w:rsid w:val="0094656A"/>
    <w:rsid w:val="00946B3E"/>
    <w:rsid w:val="00946FE6"/>
    <w:rsid w:val="0095097B"/>
    <w:rsid w:val="00950A54"/>
    <w:rsid w:val="00950EC1"/>
    <w:rsid w:val="00951A1C"/>
    <w:rsid w:val="00952287"/>
    <w:rsid w:val="00952B97"/>
    <w:rsid w:val="0095424F"/>
    <w:rsid w:val="00954571"/>
    <w:rsid w:val="009547F3"/>
    <w:rsid w:val="00954ECA"/>
    <w:rsid w:val="00955156"/>
    <w:rsid w:val="00955B9D"/>
    <w:rsid w:val="009601EA"/>
    <w:rsid w:val="00960E19"/>
    <w:rsid w:val="00961344"/>
    <w:rsid w:val="00962A30"/>
    <w:rsid w:val="00964842"/>
    <w:rsid w:val="00964872"/>
    <w:rsid w:val="00965C9B"/>
    <w:rsid w:val="009662A2"/>
    <w:rsid w:val="009705E7"/>
    <w:rsid w:val="009707B4"/>
    <w:rsid w:val="00971B12"/>
    <w:rsid w:val="00973D6D"/>
    <w:rsid w:val="0097477E"/>
    <w:rsid w:val="00975076"/>
    <w:rsid w:val="009753A1"/>
    <w:rsid w:val="00975BCD"/>
    <w:rsid w:val="00975CB8"/>
    <w:rsid w:val="0097601D"/>
    <w:rsid w:val="00976762"/>
    <w:rsid w:val="009778B7"/>
    <w:rsid w:val="00977F1E"/>
    <w:rsid w:val="00980C64"/>
    <w:rsid w:val="00980C78"/>
    <w:rsid w:val="009811B9"/>
    <w:rsid w:val="00981FC3"/>
    <w:rsid w:val="009825E8"/>
    <w:rsid w:val="0098455E"/>
    <w:rsid w:val="00984F9B"/>
    <w:rsid w:val="009854BA"/>
    <w:rsid w:val="009860DF"/>
    <w:rsid w:val="009879CD"/>
    <w:rsid w:val="00987AC3"/>
    <w:rsid w:val="00990B5F"/>
    <w:rsid w:val="00991E8E"/>
    <w:rsid w:val="0099355F"/>
    <w:rsid w:val="00993826"/>
    <w:rsid w:val="00993B35"/>
    <w:rsid w:val="009943DB"/>
    <w:rsid w:val="00995715"/>
    <w:rsid w:val="00995D86"/>
    <w:rsid w:val="00996D4B"/>
    <w:rsid w:val="00996DDA"/>
    <w:rsid w:val="00997F9B"/>
    <w:rsid w:val="009A0ECD"/>
    <w:rsid w:val="009A21C5"/>
    <w:rsid w:val="009A487B"/>
    <w:rsid w:val="009A50AC"/>
    <w:rsid w:val="009A516C"/>
    <w:rsid w:val="009A6847"/>
    <w:rsid w:val="009B085D"/>
    <w:rsid w:val="009B0A13"/>
    <w:rsid w:val="009B0A3B"/>
    <w:rsid w:val="009B0C14"/>
    <w:rsid w:val="009B11BB"/>
    <w:rsid w:val="009B3512"/>
    <w:rsid w:val="009B3DBF"/>
    <w:rsid w:val="009B3E71"/>
    <w:rsid w:val="009B3FBD"/>
    <w:rsid w:val="009B44E2"/>
    <w:rsid w:val="009B45DB"/>
    <w:rsid w:val="009B550E"/>
    <w:rsid w:val="009B69E7"/>
    <w:rsid w:val="009B7009"/>
    <w:rsid w:val="009B73D2"/>
    <w:rsid w:val="009B791E"/>
    <w:rsid w:val="009B7AEA"/>
    <w:rsid w:val="009C11E0"/>
    <w:rsid w:val="009C1FF3"/>
    <w:rsid w:val="009C240F"/>
    <w:rsid w:val="009C2F2B"/>
    <w:rsid w:val="009C2F72"/>
    <w:rsid w:val="009C4470"/>
    <w:rsid w:val="009C476B"/>
    <w:rsid w:val="009C67AA"/>
    <w:rsid w:val="009C7983"/>
    <w:rsid w:val="009D0A73"/>
    <w:rsid w:val="009D0F52"/>
    <w:rsid w:val="009D12A4"/>
    <w:rsid w:val="009D1308"/>
    <w:rsid w:val="009D1912"/>
    <w:rsid w:val="009D4197"/>
    <w:rsid w:val="009D4695"/>
    <w:rsid w:val="009D51A1"/>
    <w:rsid w:val="009D547F"/>
    <w:rsid w:val="009D57D9"/>
    <w:rsid w:val="009D62FF"/>
    <w:rsid w:val="009D7B0D"/>
    <w:rsid w:val="009D7DFB"/>
    <w:rsid w:val="009E0569"/>
    <w:rsid w:val="009E14A5"/>
    <w:rsid w:val="009E1CA7"/>
    <w:rsid w:val="009E2694"/>
    <w:rsid w:val="009E4024"/>
    <w:rsid w:val="009E4A7C"/>
    <w:rsid w:val="009E5E38"/>
    <w:rsid w:val="009E6854"/>
    <w:rsid w:val="009F080F"/>
    <w:rsid w:val="009F4C44"/>
    <w:rsid w:val="009F5F15"/>
    <w:rsid w:val="009F681F"/>
    <w:rsid w:val="009F7191"/>
    <w:rsid w:val="009F746E"/>
    <w:rsid w:val="00A013C3"/>
    <w:rsid w:val="00A01487"/>
    <w:rsid w:val="00A018BD"/>
    <w:rsid w:val="00A02A7C"/>
    <w:rsid w:val="00A030C9"/>
    <w:rsid w:val="00A0310D"/>
    <w:rsid w:val="00A0394D"/>
    <w:rsid w:val="00A03E58"/>
    <w:rsid w:val="00A04122"/>
    <w:rsid w:val="00A0487A"/>
    <w:rsid w:val="00A05B1F"/>
    <w:rsid w:val="00A06288"/>
    <w:rsid w:val="00A06F1A"/>
    <w:rsid w:val="00A07444"/>
    <w:rsid w:val="00A075D9"/>
    <w:rsid w:val="00A1177F"/>
    <w:rsid w:val="00A12B2E"/>
    <w:rsid w:val="00A1322A"/>
    <w:rsid w:val="00A132A8"/>
    <w:rsid w:val="00A145E5"/>
    <w:rsid w:val="00A15EF3"/>
    <w:rsid w:val="00A16077"/>
    <w:rsid w:val="00A172A1"/>
    <w:rsid w:val="00A177C3"/>
    <w:rsid w:val="00A201F8"/>
    <w:rsid w:val="00A208E3"/>
    <w:rsid w:val="00A20E53"/>
    <w:rsid w:val="00A219D7"/>
    <w:rsid w:val="00A2399F"/>
    <w:rsid w:val="00A23B1C"/>
    <w:rsid w:val="00A242AE"/>
    <w:rsid w:val="00A25041"/>
    <w:rsid w:val="00A26030"/>
    <w:rsid w:val="00A269A8"/>
    <w:rsid w:val="00A26F08"/>
    <w:rsid w:val="00A27AB7"/>
    <w:rsid w:val="00A30E37"/>
    <w:rsid w:val="00A33653"/>
    <w:rsid w:val="00A34FC1"/>
    <w:rsid w:val="00A3527B"/>
    <w:rsid w:val="00A368E8"/>
    <w:rsid w:val="00A4003A"/>
    <w:rsid w:val="00A410AD"/>
    <w:rsid w:val="00A41E29"/>
    <w:rsid w:val="00A42587"/>
    <w:rsid w:val="00A42A11"/>
    <w:rsid w:val="00A42C30"/>
    <w:rsid w:val="00A4373A"/>
    <w:rsid w:val="00A4375B"/>
    <w:rsid w:val="00A44395"/>
    <w:rsid w:val="00A44649"/>
    <w:rsid w:val="00A45453"/>
    <w:rsid w:val="00A45AAC"/>
    <w:rsid w:val="00A465D8"/>
    <w:rsid w:val="00A46949"/>
    <w:rsid w:val="00A46B7F"/>
    <w:rsid w:val="00A46C59"/>
    <w:rsid w:val="00A46CDB"/>
    <w:rsid w:val="00A46FF8"/>
    <w:rsid w:val="00A50789"/>
    <w:rsid w:val="00A50F40"/>
    <w:rsid w:val="00A51195"/>
    <w:rsid w:val="00A530C3"/>
    <w:rsid w:val="00A54219"/>
    <w:rsid w:val="00A543E9"/>
    <w:rsid w:val="00A54B70"/>
    <w:rsid w:val="00A54E1C"/>
    <w:rsid w:val="00A571C1"/>
    <w:rsid w:val="00A57415"/>
    <w:rsid w:val="00A577BE"/>
    <w:rsid w:val="00A57D10"/>
    <w:rsid w:val="00A6021A"/>
    <w:rsid w:val="00A6055E"/>
    <w:rsid w:val="00A605CD"/>
    <w:rsid w:val="00A63326"/>
    <w:rsid w:val="00A6351F"/>
    <w:rsid w:val="00A6508F"/>
    <w:rsid w:val="00A65DF4"/>
    <w:rsid w:val="00A677A4"/>
    <w:rsid w:val="00A7054F"/>
    <w:rsid w:val="00A71863"/>
    <w:rsid w:val="00A71949"/>
    <w:rsid w:val="00A7561B"/>
    <w:rsid w:val="00A762A6"/>
    <w:rsid w:val="00A76CDE"/>
    <w:rsid w:val="00A76D23"/>
    <w:rsid w:val="00A76FBE"/>
    <w:rsid w:val="00A77BB2"/>
    <w:rsid w:val="00A8037F"/>
    <w:rsid w:val="00A80505"/>
    <w:rsid w:val="00A80B8C"/>
    <w:rsid w:val="00A80EE6"/>
    <w:rsid w:val="00A8161F"/>
    <w:rsid w:val="00A8188A"/>
    <w:rsid w:val="00A8286E"/>
    <w:rsid w:val="00A83BB9"/>
    <w:rsid w:val="00A8482A"/>
    <w:rsid w:val="00A8533C"/>
    <w:rsid w:val="00A87F69"/>
    <w:rsid w:val="00A9088F"/>
    <w:rsid w:val="00A912A8"/>
    <w:rsid w:val="00A914CF"/>
    <w:rsid w:val="00A91FB8"/>
    <w:rsid w:val="00A923B7"/>
    <w:rsid w:val="00A9276F"/>
    <w:rsid w:val="00A93EB1"/>
    <w:rsid w:val="00A9593E"/>
    <w:rsid w:val="00A960E5"/>
    <w:rsid w:val="00A9750F"/>
    <w:rsid w:val="00A978F4"/>
    <w:rsid w:val="00AA1234"/>
    <w:rsid w:val="00AA18AA"/>
    <w:rsid w:val="00AA18F6"/>
    <w:rsid w:val="00AA1C5F"/>
    <w:rsid w:val="00AA1D36"/>
    <w:rsid w:val="00AA2686"/>
    <w:rsid w:val="00AA5A0A"/>
    <w:rsid w:val="00AA60BF"/>
    <w:rsid w:val="00AA66FE"/>
    <w:rsid w:val="00AA72E3"/>
    <w:rsid w:val="00AA733F"/>
    <w:rsid w:val="00AA73F0"/>
    <w:rsid w:val="00AA7746"/>
    <w:rsid w:val="00AA791D"/>
    <w:rsid w:val="00AB105B"/>
    <w:rsid w:val="00AB118D"/>
    <w:rsid w:val="00AB2029"/>
    <w:rsid w:val="00AB2D5F"/>
    <w:rsid w:val="00AB3C07"/>
    <w:rsid w:val="00AB3E4D"/>
    <w:rsid w:val="00AB43EF"/>
    <w:rsid w:val="00AB4C4F"/>
    <w:rsid w:val="00AB6921"/>
    <w:rsid w:val="00AB76E1"/>
    <w:rsid w:val="00AB7733"/>
    <w:rsid w:val="00AC0B79"/>
    <w:rsid w:val="00AC1FC2"/>
    <w:rsid w:val="00AC2AB7"/>
    <w:rsid w:val="00AC3275"/>
    <w:rsid w:val="00AC32FB"/>
    <w:rsid w:val="00AC3753"/>
    <w:rsid w:val="00AC3F20"/>
    <w:rsid w:val="00AC433A"/>
    <w:rsid w:val="00AC63AB"/>
    <w:rsid w:val="00AC6758"/>
    <w:rsid w:val="00AC78E9"/>
    <w:rsid w:val="00AD03B3"/>
    <w:rsid w:val="00AD09FB"/>
    <w:rsid w:val="00AD2293"/>
    <w:rsid w:val="00AD2CC0"/>
    <w:rsid w:val="00AD36CB"/>
    <w:rsid w:val="00AD3A3C"/>
    <w:rsid w:val="00AD4545"/>
    <w:rsid w:val="00AD4739"/>
    <w:rsid w:val="00AD4F6C"/>
    <w:rsid w:val="00AD55E8"/>
    <w:rsid w:val="00AD5C05"/>
    <w:rsid w:val="00AE0A3B"/>
    <w:rsid w:val="00AE0EBD"/>
    <w:rsid w:val="00AE215B"/>
    <w:rsid w:val="00AE26C6"/>
    <w:rsid w:val="00AE3317"/>
    <w:rsid w:val="00AE3BFA"/>
    <w:rsid w:val="00AE5528"/>
    <w:rsid w:val="00AE585E"/>
    <w:rsid w:val="00AE5907"/>
    <w:rsid w:val="00AE6F29"/>
    <w:rsid w:val="00AE7AE2"/>
    <w:rsid w:val="00AF0107"/>
    <w:rsid w:val="00AF0EC9"/>
    <w:rsid w:val="00AF2B5D"/>
    <w:rsid w:val="00AF2C47"/>
    <w:rsid w:val="00AF2E9B"/>
    <w:rsid w:val="00AF3769"/>
    <w:rsid w:val="00AF3A6C"/>
    <w:rsid w:val="00AF3C05"/>
    <w:rsid w:val="00AF4102"/>
    <w:rsid w:val="00AF4A77"/>
    <w:rsid w:val="00AF4B34"/>
    <w:rsid w:val="00AF5A47"/>
    <w:rsid w:val="00AF6687"/>
    <w:rsid w:val="00AF6C27"/>
    <w:rsid w:val="00AF6E13"/>
    <w:rsid w:val="00AF7B14"/>
    <w:rsid w:val="00B011D4"/>
    <w:rsid w:val="00B041B6"/>
    <w:rsid w:val="00B04214"/>
    <w:rsid w:val="00B04BC8"/>
    <w:rsid w:val="00B05AD5"/>
    <w:rsid w:val="00B05B7F"/>
    <w:rsid w:val="00B1070D"/>
    <w:rsid w:val="00B11D45"/>
    <w:rsid w:val="00B142A2"/>
    <w:rsid w:val="00B14830"/>
    <w:rsid w:val="00B16199"/>
    <w:rsid w:val="00B17430"/>
    <w:rsid w:val="00B204D0"/>
    <w:rsid w:val="00B20CDA"/>
    <w:rsid w:val="00B21AC3"/>
    <w:rsid w:val="00B22045"/>
    <w:rsid w:val="00B225D2"/>
    <w:rsid w:val="00B22FCE"/>
    <w:rsid w:val="00B24DF5"/>
    <w:rsid w:val="00B254E5"/>
    <w:rsid w:val="00B25962"/>
    <w:rsid w:val="00B26483"/>
    <w:rsid w:val="00B27611"/>
    <w:rsid w:val="00B278CF"/>
    <w:rsid w:val="00B27DBC"/>
    <w:rsid w:val="00B306E8"/>
    <w:rsid w:val="00B30B30"/>
    <w:rsid w:val="00B31F98"/>
    <w:rsid w:val="00B323AB"/>
    <w:rsid w:val="00B325C4"/>
    <w:rsid w:val="00B3276A"/>
    <w:rsid w:val="00B3324F"/>
    <w:rsid w:val="00B33AB1"/>
    <w:rsid w:val="00B34673"/>
    <w:rsid w:val="00B34CEC"/>
    <w:rsid w:val="00B36D0A"/>
    <w:rsid w:val="00B37831"/>
    <w:rsid w:val="00B40BE3"/>
    <w:rsid w:val="00B4188F"/>
    <w:rsid w:val="00B42429"/>
    <w:rsid w:val="00B43B87"/>
    <w:rsid w:val="00B44548"/>
    <w:rsid w:val="00B445C7"/>
    <w:rsid w:val="00B46CBF"/>
    <w:rsid w:val="00B47863"/>
    <w:rsid w:val="00B47E8A"/>
    <w:rsid w:val="00B51699"/>
    <w:rsid w:val="00B5208C"/>
    <w:rsid w:val="00B53BE0"/>
    <w:rsid w:val="00B55019"/>
    <w:rsid w:val="00B556C2"/>
    <w:rsid w:val="00B564E5"/>
    <w:rsid w:val="00B57F36"/>
    <w:rsid w:val="00B60F5B"/>
    <w:rsid w:val="00B61EEB"/>
    <w:rsid w:val="00B63405"/>
    <w:rsid w:val="00B640F4"/>
    <w:rsid w:val="00B64903"/>
    <w:rsid w:val="00B65250"/>
    <w:rsid w:val="00B669CF"/>
    <w:rsid w:val="00B7006B"/>
    <w:rsid w:val="00B70077"/>
    <w:rsid w:val="00B71785"/>
    <w:rsid w:val="00B71D19"/>
    <w:rsid w:val="00B726C6"/>
    <w:rsid w:val="00B75444"/>
    <w:rsid w:val="00B76474"/>
    <w:rsid w:val="00B7652F"/>
    <w:rsid w:val="00B76981"/>
    <w:rsid w:val="00B775D3"/>
    <w:rsid w:val="00B80129"/>
    <w:rsid w:val="00B8085F"/>
    <w:rsid w:val="00B82288"/>
    <w:rsid w:val="00B826D1"/>
    <w:rsid w:val="00B82DD7"/>
    <w:rsid w:val="00B8362F"/>
    <w:rsid w:val="00B8481E"/>
    <w:rsid w:val="00B85161"/>
    <w:rsid w:val="00B85253"/>
    <w:rsid w:val="00B85F9A"/>
    <w:rsid w:val="00B87738"/>
    <w:rsid w:val="00B91FBF"/>
    <w:rsid w:val="00B92866"/>
    <w:rsid w:val="00B93BDB"/>
    <w:rsid w:val="00B93D0F"/>
    <w:rsid w:val="00B94559"/>
    <w:rsid w:val="00B94C39"/>
    <w:rsid w:val="00B955AF"/>
    <w:rsid w:val="00B955DF"/>
    <w:rsid w:val="00B96289"/>
    <w:rsid w:val="00B9743A"/>
    <w:rsid w:val="00B97605"/>
    <w:rsid w:val="00B97A4F"/>
    <w:rsid w:val="00B97BCE"/>
    <w:rsid w:val="00BA01E2"/>
    <w:rsid w:val="00BA07B4"/>
    <w:rsid w:val="00BA0A57"/>
    <w:rsid w:val="00BA15E8"/>
    <w:rsid w:val="00BA1A6C"/>
    <w:rsid w:val="00BA1AE4"/>
    <w:rsid w:val="00BA1EA9"/>
    <w:rsid w:val="00BA1FEE"/>
    <w:rsid w:val="00BA58DF"/>
    <w:rsid w:val="00BA63C3"/>
    <w:rsid w:val="00BA63FE"/>
    <w:rsid w:val="00BA7C02"/>
    <w:rsid w:val="00BB17F5"/>
    <w:rsid w:val="00BB2400"/>
    <w:rsid w:val="00BB2A61"/>
    <w:rsid w:val="00BB2C1C"/>
    <w:rsid w:val="00BB3871"/>
    <w:rsid w:val="00BB409D"/>
    <w:rsid w:val="00BB4520"/>
    <w:rsid w:val="00BB492E"/>
    <w:rsid w:val="00BB75CC"/>
    <w:rsid w:val="00BC174E"/>
    <w:rsid w:val="00BC2147"/>
    <w:rsid w:val="00BC22E8"/>
    <w:rsid w:val="00BC2C7F"/>
    <w:rsid w:val="00BC318C"/>
    <w:rsid w:val="00BC3A99"/>
    <w:rsid w:val="00BC4060"/>
    <w:rsid w:val="00BC4600"/>
    <w:rsid w:val="00BC4B18"/>
    <w:rsid w:val="00BC54F2"/>
    <w:rsid w:val="00BC592E"/>
    <w:rsid w:val="00BC5D61"/>
    <w:rsid w:val="00BC6033"/>
    <w:rsid w:val="00BC66F0"/>
    <w:rsid w:val="00BC6A11"/>
    <w:rsid w:val="00BC6E44"/>
    <w:rsid w:val="00BC7CE6"/>
    <w:rsid w:val="00BD16CC"/>
    <w:rsid w:val="00BD1EE3"/>
    <w:rsid w:val="00BD2B21"/>
    <w:rsid w:val="00BD30D9"/>
    <w:rsid w:val="00BD357C"/>
    <w:rsid w:val="00BD36CE"/>
    <w:rsid w:val="00BD5C6F"/>
    <w:rsid w:val="00BD7D29"/>
    <w:rsid w:val="00BD7D96"/>
    <w:rsid w:val="00BE182E"/>
    <w:rsid w:val="00BE1A7D"/>
    <w:rsid w:val="00BE2122"/>
    <w:rsid w:val="00BE27EB"/>
    <w:rsid w:val="00BE39B8"/>
    <w:rsid w:val="00BE3ABA"/>
    <w:rsid w:val="00BE6C06"/>
    <w:rsid w:val="00BE767C"/>
    <w:rsid w:val="00BF0A1E"/>
    <w:rsid w:val="00BF18DA"/>
    <w:rsid w:val="00BF2B3F"/>
    <w:rsid w:val="00BF2B43"/>
    <w:rsid w:val="00BF3F92"/>
    <w:rsid w:val="00BF4545"/>
    <w:rsid w:val="00BF47DE"/>
    <w:rsid w:val="00BF4C4B"/>
    <w:rsid w:val="00BF4DE7"/>
    <w:rsid w:val="00BF5235"/>
    <w:rsid w:val="00BF6668"/>
    <w:rsid w:val="00BF6C8B"/>
    <w:rsid w:val="00BF6C97"/>
    <w:rsid w:val="00C00658"/>
    <w:rsid w:val="00C02E59"/>
    <w:rsid w:val="00C02F2F"/>
    <w:rsid w:val="00C02F97"/>
    <w:rsid w:val="00C03470"/>
    <w:rsid w:val="00C0402D"/>
    <w:rsid w:val="00C05FA3"/>
    <w:rsid w:val="00C07846"/>
    <w:rsid w:val="00C07F27"/>
    <w:rsid w:val="00C100FD"/>
    <w:rsid w:val="00C1043B"/>
    <w:rsid w:val="00C107EF"/>
    <w:rsid w:val="00C119DC"/>
    <w:rsid w:val="00C13093"/>
    <w:rsid w:val="00C1356B"/>
    <w:rsid w:val="00C14782"/>
    <w:rsid w:val="00C14A0D"/>
    <w:rsid w:val="00C14CC2"/>
    <w:rsid w:val="00C154F9"/>
    <w:rsid w:val="00C15819"/>
    <w:rsid w:val="00C15B3E"/>
    <w:rsid w:val="00C1702F"/>
    <w:rsid w:val="00C17D79"/>
    <w:rsid w:val="00C203FB"/>
    <w:rsid w:val="00C205F2"/>
    <w:rsid w:val="00C20F17"/>
    <w:rsid w:val="00C21C08"/>
    <w:rsid w:val="00C21E58"/>
    <w:rsid w:val="00C21F8B"/>
    <w:rsid w:val="00C22237"/>
    <w:rsid w:val="00C224C3"/>
    <w:rsid w:val="00C25642"/>
    <w:rsid w:val="00C258E8"/>
    <w:rsid w:val="00C26E5A"/>
    <w:rsid w:val="00C30A65"/>
    <w:rsid w:val="00C30F50"/>
    <w:rsid w:val="00C30F6C"/>
    <w:rsid w:val="00C30F85"/>
    <w:rsid w:val="00C32F4B"/>
    <w:rsid w:val="00C352CD"/>
    <w:rsid w:val="00C36809"/>
    <w:rsid w:val="00C36D4C"/>
    <w:rsid w:val="00C40A36"/>
    <w:rsid w:val="00C4131C"/>
    <w:rsid w:val="00C420F4"/>
    <w:rsid w:val="00C423D6"/>
    <w:rsid w:val="00C4297C"/>
    <w:rsid w:val="00C4343C"/>
    <w:rsid w:val="00C43680"/>
    <w:rsid w:val="00C46AC0"/>
    <w:rsid w:val="00C472AF"/>
    <w:rsid w:val="00C4751E"/>
    <w:rsid w:val="00C4774D"/>
    <w:rsid w:val="00C504E4"/>
    <w:rsid w:val="00C506F4"/>
    <w:rsid w:val="00C51B59"/>
    <w:rsid w:val="00C51C5C"/>
    <w:rsid w:val="00C524E4"/>
    <w:rsid w:val="00C52BDA"/>
    <w:rsid w:val="00C55689"/>
    <w:rsid w:val="00C57B2B"/>
    <w:rsid w:val="00C60569"/>
    <w:rsid w:val="00C61689"/>
    <w:rsid w:val="00C61AD1"/>
    <w:rsid w:val="00C65307"/>
    <w:rsid w:val="00C6556C"/>
    <w:rsid w:val="00C65A92"/>
    <w:rsid w:val="00C665C5"/>
    <w:rsid w:val="00C66A45"/>
    <w:rsid w:val="00C703E2"/>
    <w:rsid w:val="00C70600"/>
    <w:rsid w:val="00C7083E"/>
    <w:rsid w:val="00C70965"/>
    <w:rsid w:val="00C72264"/>
    <w:rsid w:val="00C729C2"/>
    <w:rsid w:val="00C73E70"/>
    <w:rsid w:val="00C74E38"/>
    <w:rsid w:val="00C75396"/>
    <w:rsid w:val="00C75783"/>
    <w:rsid w:val="00C75DE1"/>
    <w:rsid w:val="00C75F62"/>
    <w:rsid w:val="00C76D31"/>
    <w:rsid w:val="00C81C12"/>
    <w:rsid w:val="00C81D7D"/>
    <w:rsid w:val="00C82459"/>
    <w:rsid w:val="00C829AC"/>
    <w:rsid w:val="00C83CEE"/>
    <w:rsid w:val="00C8518C"/>
    <w:rsid w:val="00C85DA9"/>
    <w:rsid w:val="00C866A9"/>
    <w:rsid w:val="00C867AF"/>
    <w:rsid w:val="00C86BD7"/>
    <w:rsid w:val="00C90844"/>
    <w:rsid w:val="00C92530"/>
    <w:rsid w:val="00C9313B"/>
    <w:rsid w:val="00C935B7"/>
    <w:rsid w:val="00C939E6"/>
    <w:rsid w:val="00C940F0"/>
    <w:rsid w:val="00C9411D"/>
    <w:rsid w:val="00C94508"/>
    <w:rsid w:val="00C947B7"/>
    <w:rsid w:val="00C95EDF"/>
    <w:rsid w:val="00C9662F"/>
    <w:rsid w:val="00C96FEF"/>
    <w:rsid w:val="00C9734D"/>
    <w:rsid w:val="00C97934"/>
    <w:rsid w:val="00CA0E8D"/>
    <w:rsid w:val="00CA12BE"/>
    <w:rsid w:val="00CA2176"/>
    <w:rsid w:val="00CA3385"/>
    <w:rsid w:val="00CA40B3"/>
    <w:rsid w:val="00CA48BB"/>
    <w:rsid w:val="00CA6971"/>
    <w:rsid w:val="00CA6F6D"/>
    <w:rsid w:val="00CB0E36"/>
    <w:rsid w:val="00CB1269"/>
    <w:rsid w:val="00CB13BB"/>
    <w:rsid w:val="00CB286E"/>
    <w:rsid w:val="00CB2D28"/>
    <w:rsid w:val="00CB2DB1"/>
    <w:rsid w:val="00CB4C1E"/>
    <w:rsid w:val="00CB5007"/>
    <w:rsid w:val="00CB55EC"/>
    <w:rsid w:val="00CB59EA"/>
    <w:rsid w:val="00CB5B5F"/>
    <w:rsid w:val="00CB5C3F"/>
    <w:rsid w:val="00CC0D44"/>
    <w:rsid w:val="00CC0E05"/>
    <w:rsid w:val="00CC0E31"/>
    <w:rsid w:val="00CC1528"/>
    <w:rsid w:val="00CC29ED"/>
    <w:rsid w:val="00CC332E"/>
    <w:rsid w:val="00CC3804"/>
    <w:rsid w:val="00CC3EFB"/>
    <w:rsid w:val="00CC4138"/>
    <w:rsid w:val="00CC5511"/>
    <w:rsid w:val="00CC5AB0"/>
    <w:rsid w:val="00CC60BE"/>
    <w:rsid w:val="00CC6799"/>
    <w:rsid w:val="00CC6844"/>
    <w:rsid w:val="00CC70A1"/>
    <w:rsid w:val="00CC7AC9"/>
    <w:rsid w:val="00CD2625"/>
    <w:rsid w:val="00CD2DE2"/>
    <w:rsid w:val="00CD34D1"/>
    <w:rsid w:val="00CD369D"/>
    <w:rsid w:val="00CD553B"/>
    <w:rsid w:val="00CD6262"/>
    <w:rsid w:val="00CD711F"/>
    <w:rsid w:val="00CD79D7"/>
    <w:rsid w:val="00CD7B25"/>
    <w:rsid w:val="00CE04C0"/>
    <w:rsid w:val="00CE1577"/>
    <w:rsid w:val="00CE1CBA"/>
    <w:rsid w:val="00CE4F58"/>
    <w:rsid w:val="00CE6335"/>
    <w:rsid w:val="00CE6D96"/>
    <w:rsid w:val="00CE6EB0"/>
    <w:rsid w:val="00CE70AB"/>
    <w:rsid w:val="00CE73F7"/>
    <w:rsid w:val="00CF00BD"/>
    <w:rsid w:val="00CF0864"/>
    <w:rsid w:val="00CF0E42"/>
    <w:rsid w:val="00CF1042"/>
    <w:rsid w:val="00CF1B67"/>
    <w:rsid w:val="00CF2CDF"/>
    <w:rsid w:val="00CF3615"/>
    <w:rsid w:val="00CF3CAA"/>
    <w:rsid w:val="00CF3D9B"/>
    <w:rsid w:val="00CF3FAC"/>
    <w:rsid w:val="00CF3FAF"/>
    <w:rsid w:val="00CF5D42"/>
    <w:rsid w:val="00CF644E"/>
    <w:rsid w:val="00CF67A1"/>
    <w:rsid w:val="00CF7059"/>
    <w:rsid w:val="00CF73BC"/>
    <w:rsid w:val="00D005FD"/>
    <w:rsid w:val="00D01A73"/>
    <w:rsid w:val="00D03784"/>
    <w:rsid w:val="00D04A56"/>
    <w:rsid w:val="00D07B5E"/>
    <w:rsid w:val="00D10D10"/>
    <w:rsid w:val="00D11514"/>
    <w:rsid w:val="00D122B9"/>
    <w:rsid w:val="00D12760"/>
    <w:rsid w:val="00D1295C"/>
    <w:rsid w:val="00D14205"/>
    <w:rsid w:val="00D14EBB"/>
    <w:rsid w:val="00D15F85"/>
    <w:rsid w:val="00D174C5"/>
    <w:rsid w:val="00D17A01"/>
    <w:rsid w:val="00D2021C"/>
    <w:rsid w:val="00D20283"/>
    <w:rsid w:val="00D2067C"/>
    <w:rsid w:val="00D20CB3"/>
    <w:rsid w:val="00D21D56"/>
    <w:rsid w:val="00D2305F"/>
    <w:rsid w:val="00D23DFD"/>
    <w:rsid w:val="00D24B0B"/>
    <w:rsid w:val="00D25011"/>
    <w:rsid w:val="00D267B4"/>
    <w:rsid w:val="00D26C43"/>
    <w:rsid w:val="00D26F17"/>
    <w:rsid w:val="00D27F40"/>
    <w:rsid w:val="00D3273F"/>
    <w:rsid w:val="00D334D8"/>
    <w:rsid w:val="00D3413E"/>
    <w:rsid w:val="00D34AD6"/>
    <w:rsid w:val="00D35B49"/>
    <w:rsid w:val="00D3678E"/>
    <w:rsid w:val="00D37062"/>
    <w:rsid w:val="00D378E2"/>
    <w:rsid w:val="00D37A1A"/>
    <w:rsid w:val="00D37F8C"/>
    <w:rsid w:val="00D406FA"/>
    <w:rsid w:val="00D41360"/>
    <w:rsid w:val="00D42CC5"/>
    <w:rsid w:val="00D43740"/>
    <w:rsid w:val="00D43AA8"/>
    <w:rsid w:val="00D4484D"/>
    <w:rsid w:val="00D45664"/>
    <w:rsid w:val="00D45879"/>
    <w:rsid w:val="00D458B6"/>
    <w:rsid w:val="00D4596A"/>
    <w:rsid w:val="00D45A08"/>
    <w:rsid w:val="00D45DEC"/>
    <w:rsid w:val="00D46662"/>
    <w:rsid w:val="00D4746E"/>
    <w:rsid w:val="00D47873"/>
    <w:rsid w:val="00D51E84"/>
    <w:rsid w:val="00D5303D"/>
    <w:rsid w:val="00D536DF"/>
    <w:rsid w:val="00D53B41"/>
    <w:rsid w:val="00D54851"/>
    <w:rsid w:val="00D54A67"/>
    <w:rsid w:val="00D569FA"/>
    <w:rsid w:val="00D57E16"/>
    <w:rsid w:val="00D60B36"/>
    <w:rsid w:val="00D60DEB"/>
    <w:rsid w:val="00D61681"/>
    <w:rsid w:val="00D63D08"/>
    <w:rsid w:val="00D6433D"/>
    <w:rsid w:val="00D64EEA"/>
    <w:rsid w:val="00D66430"/>
    <w:rsid w:val="00D67CAD"/>
    <w:rsid w:val="00D70056"/>
    <w:rsid w:val="00D71337"/>
    <w:rsid w:val="00D71FD8"/>
    <w:rsid w:val="00D73214"/>
    <w:rsid w:val="00D73FA9"/>
    <w:rsid w:val="00D74C02"/>
    <w:rsid w:val="00D754C0"/>
    <w:rsid w:val="00D75D29"/>
    <w:rsid w:val="00D76FF6"/>
    <w:rsid w:val="00D7765B"/>
    <w:rsid w:val="00D810B8"/>
    <w:rsid w:val="00D81664"/>
    <w:rsid w:val="00D8181A"/>
    <w:rsid w:val="00D81835"/>
    <w:rsid w:val="00D83179"/>
    <w:rsid w:val="00D83324"/>
    <w:rsid w:val="00D85058"/>
    <w:rsid w:val="00D86001"/>
    <w:rsid w:val="00D8650F"/>
    <w:rsid w:val="00D86F4E"/>
    <w:rsid w:val="00D87145"/>
    <w:rsid w:val="00D872D3"/>
    <w:rsid w:val="00D87542"/>
    <w:rsid w:val="00D90DBC"/>
    <w:rsid w:val="00D90F93"/>
    <w:rsid w:val="00D91266"/>
    <w:rsid w:val="00D91F89"/>
    <w:rsid w:val="00D925C7"/>
    <w:rsid w:val="00D9265E"/>
    <w:rsid w:val="00D92811"/>
    <w:rsid w:val="00D92F96"/>
    <w:rsid w:val="00D93A49"/>
    <w:rsid w:val="00D942DB"/>
    <w:rsid w:val="00D94AFD"/>
    <w:rsid w:val="00D94ED7"/>
    <w:rsid w:val="00D95F10"/>
    <w:rsid w:val="00D960D2"/>
    <w:rsid w:val="00D971B6"/>
    <w:rsid w:val="00DA0801"/>
    <w:rsid w:val="00DA0FE5"/>
    <w:rsid w:val="00DA1B6F"/>
    <w:rsid w:val="00DA22C3"/>
    <w:rsid w:val="00DA2A93"/>
    <w:rsid w:val="00DA363F"/>
    <w:rsid w:val="00DA52FC"/>
    <w:rsid w:val="00DA5D01"/>
    <w:rsid w:val="00DA649E"/>
    <w:rsid w:val="00DA7C52"/>
    <w:rsid w:val="00DA7E26"/>
    <w:rsid w:val="00DA7FA9"/>
    <w:rsid w:val="00DB0F23"/>
    <w:rsid w:val="00DB11B7"/>
    <w:rsid w:val="00DB12ED"/>
    <w:rsid w:val="00DB1392"/>
    <w:rsid w:val="00DB15F8"/>
    <w:rsid w:val="00DB22F7"/>
    <w:rsid w:val="00DB2CF2"/>
    <w:rsid w:val="00DB317B"/>
    <w:rsid w:val="00DB35FB"/>
    <w:rsid w:val="00DB4694"/>
    <w:rsid w:val="00DB497F"/>
    <w:rsid w:val="00DB5095"/>
    <w:rsid w:val="00DB710B"/>
    <w:rsid w:val="00DB781B"/>
    <w:rsid w:val="00DB7F33"/>
    <w:rsid w:val="00DC145F"/>
    <w:rsid w:val="00DC1526"/>
    <w:rsid w:val="00DC153D"/>
    <w:rsid w:val="00DC2093"/>
    <w:rsid w:val="00DC2E49"/>
    <w:rsid w:val="00DC326A"/>
    <w:rsid w:val="00DC329C"/>
    <w:rsid w:val="00DC40AC"/>
    <w:rsid w:val="00DC49B3"/>
    <w:rsid w:val="00DC4BC5"/>
    <w:rsid w:val="00DC4D7A"/>
    <w:rsid w:val="00DC5667"/>
    <w:rsid w:val="00DC73B2"/>
    <w:rsid w:val="00DC7768"/>
    <w:rsid w:val="00DD1510"/>
    <w:rsid w:val="00DD18E7"/>
    <w:rsid w:val="00DD252A"/>
    <w:rsid w:val="00DD2847"/>
    <w:rsid w:val="00DD40AD"/>
    <w:rsid w:val="00DD4562"/>
    <w:rsid w:val="00DD45AF"/>
    <w:rsid w:val="00DD5794"/>
    <w:rsid w:val="00DD57B9"/>
    <w:rsid w:val="00DD70C6"/>
    <w:rsid w:val="00DE3E46"/>
    <w:rsid w:val="00DE42F5"/>
    <w:rsid w:val="00DE4438"/>
    <w:rsid w:val="00DE4C87"/>
    <w:rsid w:val="00DE52EB"/>
    <w:rsid w:val="00DE547F"/>
    <w:rsid w:val="00DE6507"/>
    <w:rsid w:val="00DF1300"/>
    <w:rsid w:val="00DF13F6"/>
    <w:rsid w:val="00DF1C14"/>
    <w:rsid w:val="00DF2715"/>
    <w:rsid w:val="00DF332F"/>
    <w:rsid w:val="00DF3382"/>
    <w:rsid w:val="00DF3BD3"/>
    <w:rsid w:val="00DF45D4"/>
    <w:rsid w:val="00DF61FF"/>
    <w:rsid w:val="00DF6370"/>
    <w:rsid w:val="00DF6E9E"/>
    <w:rsid w:val="00E00C85"/>
    <w:rsid w:val="00E01E3A"/>
    <w:rsid w:val="00E0203A"/>
    <w:rsid w:val="00E02E7A"/>
    <w:rsid w:val="00E03051"/>
    <w:rsid w:val="00E030BB"/>
    <w:rsid w:val="00E044B0"/>
    <w:rsid w:val="00E055CB"/>
    <w:rsid w:val="00E05ABA"/>
    <w:rsid w:val="00E067FD"/>
    <w:rsid w:val="00E06AA4"/>
    <w:rsid w:val="00E06E94"/>
    <w:rsid w:val="00E0757E"/>
    <w:rsid w:val="00E0793C"/>
    <w:rsid w:val="00E112CB"/>
    <w:rsid w:val="00E12191"/>
    <w:rsid w:val="00E1224D"/>
    <w:rsid w:val="00E13CD5"/>
    <w:rsid w:val="00E14319"/>
    <w:rsid w:val="00E14E8D"/>
    <w:rsid w:val="00E15910"/>
    <w:rsid w:val="00E1616F"/>
    <w:rsid w:val="00E164F7"/>
    <w:rsid w:val="00E16A50"/>
    <w:rsid w:val="00E17785"/>
    <w:rsid w:val="00E20844"/>
    <w:rsid w:val="00E22242"/>
    <w:rsid w:val="00E23B80"/>
    <w:rsid w:val="00E23DE6"/>
    <w:rsid w:val="00E2414D"/>
    <w:rsid w:val="00E2487E"/>
    <w:rsid w:val="00E24F20"/>
    <w:rsid w:val="00E275B7"/>
    <w:rsid w:val="00E30186"/>
    <w:rsid w:val="00E306F6"/>
    <w:rsid w:val="00E339D7"/>
    <w:rsid w:val="00E346F1"/>
    <w:rsid w:val="00E34D87"/>
    <w:rsid w:val="00E351DD"/>
    <w:rsid w:val="00E35B99"/>
    <w:rsid w:val="00E373FB"/>
    <w:rsid w:val="00E3789E"/>
    <w:rsid w:val="00E40AC3"/>
    <w:rsid w:val="00E40E2F"/>
    <w:rsid w:val="00E4272C"/>
    <w:rsid w:val="00E43552"/>
    <w:rsid w:val="00E44116"/>
    <w:rsid w:val="00E44E36"/>
    <w:rsid w:val="00E4594F"/>
    <w:rsid w:val="00E47329"/>
    <w:rsid w:val="00E47CCE"/>
    <w:rsid w:val="00E52CA6"/>
    <w:rsid w:val="00E539ED"/>
    <w:rsid w:val="00E53F43"/>
    <w:rsid w:val="00E54319"/>
    <w:rsid w:val="00E54367"/>
    <w:rsid w:val="00E55357"/>
    <w:rsid w:val="00E5634B"/>
    <w:rsid w:val="00E56EC7"/>
    <w:rsid w:val="00E5701D"/>
    <w:rsid w:val="00E57020"/>
    <w:rsid w:val="00E605C0"/>
    <w:rsid w:val="00E609B1"/>
    <w:rsid w:val="00E60A6F"/>
    <w:rsid w:val="00E6234B"/>
    <w:rsid w:val="00E629DD"/>
    <w:rsid w:val="00E62FD1"/>
    <w:rsid w:val="00E6360D"/>
    <w:rsid w:val="00E63752"/>
    <w:rsid w:val="00E63786"/>
    <w:rsid w:val="00E64269"/>
    <w:rsid w:val="00E66656"/>
    <w:rsid w:val="00E66EA0"/>
    <w:rsid w:val="00E67F8F"/>
    <w:rsid w:val="00E728FD"/>
    <w:rsid w:val="00E73F6D"/>
    <w:rsid w:val="00E7499A"/>
    <w:rsid w:val="00E74FEA"/>
    <w:rsid w:val="00E758EE"/>
    <w:rsid w:val="00E77CF6"/>
    <w:rsid w:val="00E77D51"/>
    <w:rsid w:val="00E802AD"/>
    <w:rsid w:val="00E80DA6"/>
    <w:rsid w:val="00E826A3"/>
    <w:rsid w:val="00E829A2"/>
    <w:rsid w:val="00E82B81"/>
    <w:rsid w:val="00E847B3"/>
    <w:rsid w:val="00E85454"/>
    <w:rsid w:val="00E85FE7"/>
    <w:rsid w:val="00E8629B"/>
    <w:rsid w:val="00E8633C"/>
    <w:rsid w:val="00E86A74"/>
    <w:rsid w:val="00E86BD9"/>
    <w:rsid w:val="00E86FB7"/>
    <w:rsid w:val="00E8790B"/>
    <w:rsid w:val="00E91160"/>
    <w:rsid w:val="00E91234"/>
    <w:rsid w:val="00E92131"/>
    <w:rsid w:val="00E92536"/>
    <w:rsid w:val="00E93423"/>
    <w:rsid w:val="00E949BC"/>
    <w:rsid w:val="00E94A23"/>
    <w:rsid w:val="00E94A92"/>
    <w:rsid w:val="00E94D9D"/>
    <w:rsid w:val="00E9623F"/>
    <w:rsid w:val="00E967F4"/>
    <w:rsid w:val="00EA4F25"/>
    <w:rsid w:val="00EA50B9"/>
    <w:rsid w:val="00EA5661"/>
    <w:rsid w:val="00EA6568"/>
    <w:rsid w:val="00EA6721"/>
    <w:rsid w:val="00EA6B57"/>
    <w:rsid w:val="00EA6E17"/>
    <w:rsid w:val="00EA6F3F"/>
    <w:rsid w:val="00EA6F71"/>
    <w:rsid w:val="00EA7F84"/>
    <w:rsid w:val="00EB0BE2"/>
    <w:rsid w:val="00EB0FD6"/>
    <w:rsid w:val="00EB10C3"/>
    <w:rsid w:val="00EB13E4"/>
    <w:rsid w:val="00EB1D4B"/>
    <w:rsid w:val="00EB1F3D"/>
    <w:rsid w:val="00EB2BF1"/>
    <w:rsid w:val="00EB397E"/>
    <w:rsid w:val="00EB4BD9"/>
    <w:rsid w:val="00EB4C68"/>
    <w:rsid w:val="00EB67E2"/>
    <w:rsid w:val="00EB7969"/>
    <w:rsid w:val="00EC15C6"/>
    <w:rsid w:val="00EC1E44"/>
    <w:rsid w:val="00EC21DB"/>
    <w:rsid w:val="00EC2894"/>
    <w:rsid w:val="00EC3051"/>
    <w:rsid w:val="00EC45C4"/>
    <w:rsid w:val="00EC46B0"/>
    <w:rsid w:val="00EC5109"/>
    <w:rsid w:val="00EC67D3"/>
    <w:rsid w:val="00EC70D6"/>
    <w:rsid w:val="00EC7488"/>
    <w:rsid w:val="00ED0690"/>
    <w:rsid w:val="00ED1171"/>
    <w:rsid w:val="00ED1A78"/>
    <w:rsid w:val="00ED1AD4"/>
    <w:rsid w:val="00ED1EAF"/>
    <w:rsid w:val="00ED2193"/>
    <w:rsid w:val="00ED2456"/>
    <w:rsid w:val="00ED26E2"/>
    <w:rsid w:val="00ED2C6F"/>
    <w:rsid w:val="00ED2E29"/>
    <w:rsid w:val="00ED3A63"/>
    <w:rsid w:val="00ED3FE6"/>
    <w:rsid w:val="00ED4E25"/>
    <w:rsid w:val="00ED5726"/>
    <w:rsid w:val="00ED5AF2"/>
    <w:rsid w:val="00ED5C26"/>
    <w:rsid w:val="00ED5FED"/>
    <w:rsid w:val="00ED66CB"/>
    <w:rsid w:val="00ED7F66"/>
    <w:rsid w:val="00EE2105"/>
    <w:rsid w:val="00EE272F"/>
    <w:rsid w:val="00EE2DF0"/>
    <w:rsid w:val="00EE4152"/>
    <w:rsid w:val="00EE423D"/>
    <w:rsid w:val="00EE6CBA"/>
    <w:rsid w:val="00EF0195"/>
    <w:rsid w:val="00EF1100"/>
    <w:rsid w:val="00EF1540"/>
    <w:rsid w:val="00EF1752"/>
    <w:rsid w:val="00EF306E"/>
    <w:rsid w:val="00EF3EC6"/>
    <w:rsid w:val="00EF4E27"/>
    <w:rsid w:val="00EF5AE0"/>
    <w:rsid w:val="00EF6617"/>
    <w:rsid w:val="00EF6727"/>
    <w:rsid w:val="00EF7174"/>
    <w:rsid w:val="00EF7AE4"/>
    <w:rsid w:val="00EF7AF1"/>
    <w:rsid w:val="00F00CD4"/>
    <w:rsid w:val="00F00DA0"/>
    <w:rsid w:val="00F011BD"/>
    <w:rsid w:val="00F0131F"/>
    <w:rsid w:val="00F02621"/>
    <w:rsid w:val="00F02C3C"/>
    <w:rsid w:val="00F04023"/>
    <w:rsid w:val="00F05364"/>
    <w:rsid w:val="00F05FD8"/>
    <w:rsid w:val="00F060F3"/>
    <w:rsid w:val="00F07233"/>
    <w:rsid w:val="00F07328"/>
    <w:rsid w:val="00F0736D"/>
    <w:rsid w:val="00F07D58"/>
    <w:rsid w:val="00F1055A"/>
    <w:rsid w:val="00F11810"/>
    <w:rsid w:val="00F12E72"/>
    <w:rsid w:val="00F13FB9"/>
    <w:rsid w:val="00F15A3E"/>
    <w:rsid w:val="00F15D47"/>
    <w:rsid w:val="00F163B4"/>
    <w:rsid w:val="00F169C1"/>
    <w:rsid w:val="00F16D8E"/>
    <w:rsid w:val="00F20672"/>
    <w:rsid w:val="00F20FBC"/>
    <w:rsid w:val="00F21A79"/>
    <w:rsid w:val="00F22515"/>
    <w:rsid w:val="00F22866"/>
    <w:rsid w:val="00F22CC0"/>
    <w:rsid w:val="00F2326D"/>
    <w:rsid w:val="00F233EF"/>
    <w:rsid w:val="00F23B33"/>
    <w:rsid w:val="00F23E17"/>
    <w:rsid w:val="00F268C6"/>
    <w:rsid w:val="00F325C5"/>
    <w:rsid w:val="00F33C74"/>
    <w:rsid w:val="00F33DDF"/>
    <w:rsid w:val="00F341A6"/>
    <w:rsid w:val="00F344DE"/>
    <w:rsid w:val="00F35E47"/>
    <w:rsid w:val="00F37813"/>
    <w:rsid w:val="00F37942"/>
    <w:rsid w:val="00F40450"/>
    <w:rsid w:val="00F415EC"/>
    <w:rsid w:val="00F41B8A"/>
    <w:rsid w:val="00F42229"/>
    <w:rsid w:val="00F42FB5"/>
    <w:rsid w:val="00F445C2"/>
    <w:rsid w:val="00F44C27"/>
    <w:rsid w:val="00F44F58"/>
    <w:rsid w:val="00F45CA0"/>
    <w:rsid w:val="00F460BD"/>
    <w:rsid w:val="00F473C6"/>
    <w:rsid w:val="00F47459"/>
    <w:rsid w:val="00F53B48"/>
    <w:rsid w:val="00F543C7"/>
    <w:rsid w:val="00F54916"/>
    <w:rsid w:val="00F5508F"/>
    <w:rsid w:val="00F550BF"/>
    <w:rsid w:val="00F5575E"/>
    <w:rsid w:val="00F5582D"/>
    <w:rsid w:val="00F55F52"/>
    <w:rsid w:val="00F55FA1"/>
    <w:rsid w:val="00F5646C"/>
    <w:rsid w:val="00F56CD3"/>
    <w:rsid w:val="00F57BF0"/>
    <w:rsid w:val="00F57E3B"/>
    <w:rsid w:val="00F60452"/>
    <w:rsid w:val="00F61D9F"/>
    <w:rsid w:val="00F62EB2"/>
    <w:rsid w:val="00F63E71"/>
    <w:rsid w:val="00F650B6"/>
    <w:rsid w:val="00F654F9"/>
    <w:rsid w:val="00F66133"/>
    <w:rsid w:val="00F66E65"/>
    <w:rsid w:val="00F71842"/>
    <w:rsid w:val="00F72ECD"/>
    <w:rsid w:val="00F73019"/>
    <w:rsid w:val="00F731F9"/>
    <w:rsid w:val="00F73B70"/>
    <w:rsid w:val="00F75FE2"/>
    <w:rsid w:val="00F760E6"/>
    <w:rsid w:val="00F77A09"/>
    <w:rsid w:val="00F77E68"/>
    <w:rsid w:val="00F77E8F"/>
    <w:rsid w:val="00F80F51"/>
    <w:rsid w:val="00F8266B"/>
    <w:rsid w:val="00F85B78"/>
    <w:rsid w:val="00F85BCE"/>
    <w:rsid w:val="00F8616F"/>
    <w:rsid w:val="00F876A3"/>
    <w:rsid w:val="00F8798F"/>
    <w:rsid w:val="00F91186"/>
    <w:rsid w:val="00F914D4"/>
    <w:rsid w:val="00F91CCE"/>
    <w:rsid w:val="00F91F39"/>
    <w:rsid w:val="00F92A1C"/>
    <w:rsid w:val="00F93429"/>
    <w:rsid w:val="00F9352B"/>
    <w:rsid w:val="00F9437F"/>
    <w:rsid w:val="00F95767"/>
    <w:rsid w:val="00F96485"/>
    <w:rsid w:val="00F96A53"/>
    <w:rsid w:val="00F971A7"/>
    <w:rsid w:val="00F97831"/>
    <w:rsid w:val="00FA1A2A"/>
    <w:rsid w:val="00FA1A44"/>
    <w:rsid w:val="00FA1C52"/>
    <w:rsid w:val="00FA371E"/>
    <w:rsid w:val="00FA3B4E"/>
    <w:rsid w:val="00FA4DA7"/>
    <w:rsid w:val="00FA61DC"/>
    <w:rsid w:val="00FB10E1"/>
    <w:rsid w:val="00FB1D90"/>
    <w:rsid w:val="00FB3145"/>
    <w:rsid w:val="00FB449E"/>
    <w:rsid w:val="00FB45E9"/>
    <w:rsid w:val="00FB51D6"/>
    <w:rsid w:val="00FB5362"/>
    <w:rsid w:val="00FB5642"/>
    <w:rsid w:val="00FB599E"/>
    <w:rsid w:val="00FB5AC5"/>
    <w:rsid w:val="00FB5FEE"/>
    <w:rsid w:val="00FB6EE3"/>
    <w:rsid w:val="00FC06D8"/>
    <w:rsid w:val="00FC0AAE"/>
    <w:rsid w:val="00FC2ECB"/>
    <w:rsid w:val="00FC305D"/>
    <w:rsid w:val="00FC3BF5"/>
    <w:rsid w:val="00FD0A21"/>
    <w:rsid w:val="00FD0DC8"/>
    <w:rsid w:val="00FD20A2"/>
    <w:rsid w:val="00FD232D"/>
    <w:rsid w:val="00FD265E"/>
    <w:rsid w:val="00FD2AD8"/>
    <w:rsid w:val="00FD2D03"/>
    <w:rsid w:val="00FD3CF9"/>
    <w:rsid w:val="00FD3E6A"/>
    <w:rsid w:val="00FD4F39"/>
    <w:rsid w:val="00FD56CA"/>
    <w:rsid w:val="00FD5C31"/>
    <w:rsid w:val="00FD6445"/>
    <w:rsid w:val="00FD6BD3"/>
    <w:rsid w:val="00FD77BB"/>
    <w:rsid w:val="00FE0545"/>
    <w:rsid w:val="00FE0BA2"/>
    <w:rsid w:val="00FE0FFA"/>
    <w:rsid w:val="00FE2376"/>
    <w:rsid w:val="00FE249C"/>
    <w:rsid w:val="00FE2F59"/>
    <w:rsid w:val="00FE36F3"/>
    <w:rsid w:val="00FE4CB7"/>
    <w:rsid w:val="00FE51FD"/>
    <w:rsid w:val="00FE53E7"/>
    <w:rsid w:val="00FE5642"/>
    <w:rsid w:val="00FE57AF"/>
    <w:rsid w:val="00FE5E48"/>
    <w:rsid w:val="00FE7D89"/>
    <w:rsid w:val="00FF10E8"/>
    <w:rsid w:val="00FF13DE"/>
    <w:rsid w:val="00FF143D"/>
    <w:rsid w:val="00FF1B46"/>
    <w:rsid w:val="00FF1D57"/>
    <w:rsid w:val="00FF2E15"/>
    <w:rsid w:val="00FF3049"/>
    <w:rsid w:val="00FF32CA"/>
    <w:rsid w:val="00FF3FDE"/>
    <w:rsid w:val="00FF41B9"/>
    <w:rsid w:val="00FF470A"/>
    <w:rsid w:val="00FF4AF8"/>
    <w:rsid w:val="00FF4BEB"/>
    <w:rsid w:val="00FF612E"/>
    <w:rsid w:val="00FF6AE3"/>
    <w:rsid w:val="04967890"/>
    <w:rsid w:val="5C1134F4"/>
    <w:rsid w:val="5F16B1FA"/>
    <w:rsid w:val="685DE06D"/>
    <w:rsid w:val="7A2B9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B007F"/>
  <w14:defaultImageDpi w14:val="0"/>
  <w15:docId w15:val="{298DCBBA-0F4A-46A6-9F9F-03697427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D711F"/>
    <w:pPr>
      <w:spacing w:after="200" w:line="276" w:lineRule="auto"/>
    </w:pPr>
    <w:rPr>
      <w:rFonts w:ascii="Arial" w:hAnsi="Arial" w:cs="Times New Roman"/>
      <w:szCs w:val="20"/>
      <w:lang w:val="et-EE" w:eastAsia="et-EE"/>
    </w:rPr>
  </w:style>
  <w:style w:type="paragraph" w:styleId="Pealkiri3">
    <w:name w:val="heading 3"/>
    <w:basedOn w:val="Normaallaad"/>
    <w:link w:val="Pealkiri3Mrk"/>
    <w:uiPriority w:val="9"/>
    <w:qFormat/>
    <w:rsid w:val="001C6C0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locked/>
    <w:rsid w:val="001C6C09"/>
    <w:rPr>
      <w:rFonts w:ascii="Times New Roman" w:hAnsi="Times New Roman" w:cs="Times New Roman"/>
      <w:b/>
      <w:bCs/>
      <w:sz w:val="27"/>
      <w:szCs w:val="27"/>
      <w:lang w:val="et-EE"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1D5EAA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D5EAA"/>
    <w:pPr>
      <w:spacing w:line="240" w:lineRule="auto"/>
    </w:pPr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1D5EAA"/>
    <w:rPr>
      <w:rFonts w:ascii="Arial" w:hAnsi="Arial" w:cs="Times New Roman"/>
      <w:sz w:val="20"/>
      <w:szCs w:val="20"/>
      <w:lang w:val="et-EE"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D5EA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1D5EAA"/>
    <w:rPr>
      <w:rFonts w:ascii="Arial" w:hAnsi="Arial" w:cs="Times New Roman"/>
      <w:b/>
      <w:bCs/>
      <w:sz w:val="20"/>
      <w:szCs w:val="2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D5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1D5EAA"/>
    <w:rPr>
      <w:rFonts w:ascii="Segoe UI" w:hAnsi="Segoe UI" w:cs="Segoe UI"/>
      <w:sz w:val="18"/>
      <w:szCs w:val="18"/>
      <w:lang w:val="et-EE" w:eastAsia="et-EE"/>
    </w:rPr>
  </w:style>
  <w:style w:type="paragraph" w:styleId="Pis">
    <w:name w:val="header"/>
    <w:basedOn w:val="Normaallaad"/>
    <w:link w:val="PisMrk"/>
    <w:uiPriority w:val="99"/>
    <w:unhideWhenUsed/>
    <w:rsid w:val="00F1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F15D47"/>
    <w:rPr>
      <w:rFonts w:ascii="Arial" w:hAnsi="Arial" w:cs="Times New Roman"/>
      <w:sz w:val="20"/>
      <w:szCs w:val="20"/>
      <w:lang w:val="et-EE" w:eastAsia="et-EE"/>
    </w:rPr>
  </w:style>
  <w:style w:type="paragraph" w:styleId="Jalus">
    <w:name w:val="footer"/>
    <w:basedOn w:val="Normaallaad"/>
    <w:link w:val="JalusMrk"/>
    <w:uiPriority w:val="99"/>
    <w:unhideWhenUsed/>
    <w:rsid w:val="00F1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F15D47"/>
    <w:rPr>
      <w:rFonts w:ascii="Arial" w:hAnsi="Arial" w:cs="Times New Roman"/>
      <w:sz w:val="20"/>
      <w:szCs w:val="20"/>
      <w:lang w:val="et-EE" w:eastAsia="et-EE"/>
    </w:rPr>
  </w:style>
  <w:style w:type="paragraph" w:styleId="Loendilik">
    <w:name w:val="List Paragraph"/>
    <w:basedOn w:val="Normaallaad"/>
    <w:uiPriority w:val="34"/>
    <w:qFormat/>
    <w:rsid w:val="00694192"/>
    <w:pPr>
      <w:ind w:left="720"/>
      <w:contextualSpacing/>
    </w:pPr>
  </w:style>
  <w:style w:type="character" w:customStyle="1" w:styleId="tyhik">
    <w:name w:val="tyhik"/>
    <w:basedOn w:val="Liguvaikefont"/>
    <w:rsid w:val="006A6C89"/>
    <w:rPr>
      <w:rFonts w:cs="Times New Roman"/>
    </w:rPr>
  </w:style>
  <w:style w:type="character" w:styleId="Tugev">
    <w:name w:val="Strong"/>
    <w:basedOn w:val="Liguvaikefont"/>
    <w:uiPriority w:val="22"/>
    <w:qFormat/>
    <w:rsid w:val="001C6C09"/>
    <w:rPr>
      <w:rFonts w:cs="Times New Roman"/>
      <w:b/>
      <w:bCs/>
    </w:rPr>
  </w:style>
  <w:style w:type="character" w:customStyle="1" w:styleId="mm">
    <w:name w:val="mm"/>
    <w:basedOn w:val="Liguvaikefont"/>
    <w:rsid w:val="001C6C09"/>
    <w:rPr>
      <w:rFonts w:cs="Times New Roman"/>
    </w:rPr>
  </w:style>
  <w:style w:type="character" w:styleId="Hperlink">
    <w:name w:val="Hyperlink"/>
    <w:basedOn w:val="Liguvaikefont"/>
    <w:uiPriority w:val="99"/>
    <w:unhideWhenUsed/>
    <w:rsid w:val="001C6C09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1C6C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Redaktsioon">
    <w:name w:val="Revision"/>
    <w:hidden/>
    <w:uiPriority w:val="99"/>
    <w:semiHidden/>
    <w:rsid w:val="00D46662"/>
    <w:pPr>
      <w:spacing w:after="0" w:line="240" w:lineRule="auto"/>
    </w:pPr>
    <w:rPr>
      <w:rFonts w:ascii="Arial" w:hAnsi="Arial" w:cs="Times New Roman"/>
      <w:szCs w:val="20"/>
      <w:lang w:val="et-EE"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64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2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35CB8-11A2-4693-ABF2-0BED49190667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customXml/itemProps2.xml><?xml version="1.0" encoding="utf-8"?>
<ds:datastoreItem xmlns:ds="http://schemas.openxmlformats.org/officeDocument/2006/customXml" ds:itemID="{8EB1DD7B-65F4-4D32-908E-1631857DBB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5846B-BBC1-4F13-9873-5D535AE23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CB4B2-A996-4AE8-AFA6-5F4923D9C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1053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Tõnismaa</dc:creator>
  <cp:keywords/>
  <dc:description/>
  <cp:lastModifiedBy>Maria Sults - JUSTDIGI</cp:lastModifiedBy>
  <cp:revision>149</cp:revision>
  <cp:lastPrinted>2017-06-21T05:37:00Z</cp:lastPrinted>
  <dcterms:created xsi:type="dcterms:W3CDTF">2026-02-10T12:12:00Z</dcterms:created>
  <dcterms:modified xsi:type="dcterms:W3CDTF">2026-03-25T13:27:00Z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0x0101003E579B56BAECA84AA24CE2339784D7AE</vt:lpwstr>
  </property>
  <property fmtid="{D5CDD505-2E9C-101B-9397-08002B2CF9AE}" pid="4" name="Order">
    <vt:r8>1908400</vt:r8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2025-06-13T07:09:35Z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f8176923-60ad-4160-9ac5-9ca910f71ea9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MediaServiceImageTags">
    <vt:lpwstr/>
  </property>
  <property fmtid="{D5CDD505-2E9C-101B-9397-08002B2CF9AE}" pid="14" name="docLang">
    <vt:lpwstr>et</vt:lpwstr>
  </property>
</Properties>
</file>